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10" w:rsidRDefault="00A44FEB" w:rsidP="0005311E">
      <w:pPr>
        <w:ind w:leftChars="-540" w:left="-1134" w:rightChars="-94" w:right="-19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3" type="#_x0000_t202" style="position:absolute;left:0;text-align:left;margin-left:-52.5pt;margin-top:58.5pt;width:464.25pt;height:99pt;z-index:251683840">
            <v:textbox style="mso-next-textbox:#_x0000_s2103">
              <w:txbxContent>
                <w:p w:rsidR="006D7510" w:rsidRPr="0005311E" w:rsidRDefault="006D7510" w:rsidP="00E6539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出国（境）人员应至少在正式出国（境）之日前</w:t>
                  </w:r>
                  <w:r w:rsidRPr="0005311E">
                    <w:rPr>
                      <w:b/>
                      <w:bCs/>
                      <w:sz w:val="18"/>
                      <w:szCs w:val="18"/>
                    </w:rPr>
                    <w:t>3</w:t>
                  </w: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个月将有关出国（境）申报材料交至</w:t>
                  </w:r>
                  <w:r w:rsidR="00E65398"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学校外事办公室</w:t>
                  </w:r>
                  <w:ins w:id="0" w:author="WANG" w:date="2019-01-17T16:28:00Z">
                    <w:r w:rsidR="00E65398" w:rsidRPr="00E65398"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（港澳台事务办公室）</w:t>
                    </w:r>
                  </w:ins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。申报材料应包括：</w:t>
                  </w:r>
                  <w:r w:rsidRPr="0005311E">
                    <w:rPr>
                      <w:b/>
                      <w:bCs/>
                      <w:sz w:val="18"/>
                      <w:szCs w:val="18"/>
                    </w:rPr>
                    <w:t>a.</w:t>
                  </w:r>
                  <w:r w:rsidR="00E6539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签好字的《上海理工大学短期出国、赴港澳台人员申报表》（</w:t>
                  </w: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附件</w:t>
                  </w:r>
                  <w:r w:rsidRPr="0005311E"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）、</w:t>
                  </w:r>
                  <w:r w:rsidRPr="0005311E">
                    <w:rPr>
                      <w:b/>
                      <w:bCs/>
                      <w:sz w:val="18"/>
                      <w:szCs w:val="18"/>
                    </w:rPr>
                    <w:t>b.</w:t>
                  </w:r>
                  <w:r w:rsidR="00E6539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出访说明（</w:t>
                  </w: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附件</w:t>
                  </w:r>
                  <w:r w:rsidRPr="0005311E"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）、</w:t>
                  </w:r>
                  <w:r w:rsidRPr="0005311E">
                    <w:rPr>
                      <w:b/>
                      <w:bCs/>
                      <w:sz w:val="18"/>
                      <w:szCs w:val="18"/>
                    </w:rPr>
                    <w:t>c.</w:t>
                  </w: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邀请函（原件、复印件及翻译件）</w:t>
                  </w:r>
                  <w:r w:rsidRPr="0005311E"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 w:rsidR="00E6539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以及</w:t>
                  </w:r>
                  <w:proofErr w:type="gramStart"/>
                  <w:r w:rsidR="00E6539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与邀请</w:t>
                  </w:r>
                  <w:proofErr w:type="gramEnd"/>
                  <w:r w:rsidR="00E6539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方联系过程的情况说明（</w:t>
                  </w: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附件</w:t>
                  </w:r>
                  <w:r w:rsidRPr="0005311E">
                    <w:rPr>
                      <w:b/>
                      <w:bCs/>
                      <w:sz w:val="18"/>
                      <w:szCs w:val="18"/>
                    </w:rPr>
                    <w:t>3</w:t>
                  </w: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）；</w:t>
                  </w:r>
                  <w:r w:rsidRPr="0005311E">
                    <w:rPr>
                      <w:b/>
                      <w:bCs/>
                      <w:sz w:val="18"/>
                      <w:szCs w:val="18"/>
                    </w:rPr>
                    <w:t>d.</w:t>
                  </w:r>
                  <w:r w:rsidR="00E6539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因公出国（境）日程表（</w:t>
                  </w: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附件</w:t>
                  </w:r>
                  <w:r w:rsidRPr="0005311E">
                    <w:rPr>
                      <w:b/>
                      <w:bCs/>
                      <w:sz w:val="18"/>
                      <w:szCs w:val="18"/>
                    </w:rPr>
                    <w:t>4</w:t>
                  </w: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）；</w:t>
                  </w:r>
                  <w:r w:rsidRPr="0005311E">
                    <w:rPr>
                      <w:b/>
                      <w:bCs/>
                      <w:sz w:val="18"/>
                      <w:szCs w:val="18"/>
                    </w:rPr>
                    <w:t>e.</w:t>
                  </w: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因公出国（境）公示材料（见附件</w:t>
                  </w:r>
                  <w:r w:rsidRPr="0005311E">
                    <w:rPr>
                      <w:b/>
                      <w:bCs/>
                      <w:sz w:val="18"/>
                      <w:szCs w:val="18"/>
                    </w:rPr>
                    <w:t>5</w:t>
                  </w: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）；</w:t>
                  </w:r>
                  <w:r w:rsidRPr="0005311E">
                    <w:rPr>
                      <w:b/>
                      <w:bCs/>
                      <w:sz w:val="18"/>
                      <w:szCs w:val="18"/>
                    </w:rPr>
                    <w:t>f</w:t>
                  </w:r>
                  <w:ins w:id="1" w:author="WANG" w:date="2019-01-17T16:31:00Z">
                    <w:r w:rsidR="00E65398" w:rsidRPr="00E65398"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上海市因公临时出国经费审核意见</w:t>
                    </w:r>
                  </w:ins>
                  <w:r w:rsidR="00E65398" w:rsidRPr="00E6539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（学校敲章）</w:t>
                  </w:r>
                  <w:r w:rsidR="00E6539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（</w:t>
                  </w: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附件</w:t>
                  </w:r>
                  <w:r w:rsidRPr="0005311E">
                    <w:rPr>
                      <w:b/>
                      <w:bCs/>
                      <w:sz w:val="18"/>
                      <w:szCs w:val="18"/>
                    </w:rPr>
                    <w:t>6</w:t>
                  </w: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）；</w:t>
                  </w:r>
                  <w:r w:rsidRPr="0005311E">
                    <w:rPr>
                      <w:b/>
                      <w:bCs/>
                      <w:sz w:val="18"/>
                      <w:szCs w:val="18"/>
                    </w:rPr>
                    <w:t>g.</w:t>
                  </w: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上海出版印刷高等专科学校因公出国（境）个人信息采集表（见附件</w:t>
                  </w:r>
                  <w:r w:rsidR="00E6539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7</w:t>
                  </w: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）；</w:t>
                  </w:r>
                  <w:proofErr w:type="spellStart"/>
                  <w:r w:rsidRPr="0005311E">
                    <w:rPr>
                      <w:b/>
                      <w:bCs/>
                      <w:sz w:val="18"/>
                      <w:szCs w:val="18"/>
                    </w:rPr>
                    <w:t>i</w:t>
                  </w:r>
                  <w:proofErr w:type="spellEnd"/>
                  <w:r w:rsidRPr="0005311E">
                    <w:rPr>
                      <w:b/>
                      <w:bCs/>
                      <w:sz w:val="18"/>
                      <w:szCs w:val="18"/>
                    </w:rPr>
                    <w:t xml:space="preserve">. </w:t>
                  </w:r>
                  <w:r w:rsidRPr="0005311E">
                    <w:rPr>
                      <w:b/>
                      <w:bCs/>
                      <w:sz w:val="18"/>
                      <w:szCs w:val="18"/>
                    </w:rPr>
                    <w:t>个人身份证复印件以及特殊团组应提交的补充材料</w:t>
                  </w: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。</w:t>
                  </w:r>
                </w:p>
                <w:p w:rsidR="006D7510" w:rsidRPr="0005311E" w:rsidRDefault="006D7510" w:rsidP="006D7510"/>
              </w:txbxContent>
            </v:textbox>
          </v:shape>
        </w:pict>
      </w:r>
      <w:r>
        <w:rPr>
          <w:noProof/>
        </w:rPr>
        <w:pict>
          <v:shape id="_x0000_s2102" type="#_x0000_t202" style="position:absolute;left:0;text-align:left;margin-left:-52.5pt;margin-top:7.5pt;width:464.25pt;height:36.75pt;z-index:251682816">
            <v:textbox>
              <w:txbxContent>
                <w:p w:rsidR="006D7510" w:rsidRPr="0005311E" w:rsidRDefault="006D7510" w:rsidP="006D7510">
                  <w:pPr>
                    <w:jc w:val="center"/>
                    <w:rPr>
                      <w:sz w:val="18"/>
                      <w:szCs w:val="18"/>
                    </w:rPr>
                  </w:pP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各系、部于前一年</w:t>
                  </w:r>
                  <w:r w:rsidRPr="0005311E">
                    <w:rPr>
                      <w:b/>
                      <w:bCs/>
                      <w:sz w:val="18"/>
                      <w:szCs w:val="18"/>
                    </w:rPr>
                    <w:t>11</w:t>
                  </w: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月</w:t>
                  </w:r>
                  <w:r w:rsidR="00E6539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上旬</w:t>
                  </w: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报送“公派出国（境）计划</w:t>
                  </w:r>
                  <w:r w:rsidRPr="0005311E">
                    <w:rPr>
                      <w:b/>
                      <w:bCs/>
                      <w:sz w:val="18"/>
                      <w:szCs w:val="18"/>
                    </w:rPr>
                    <w:t>”</w:t>
                  </w: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至学校外事办公室</w:t>
                  </w:r>
                  <w:ins w:id="2" w:author="WANG" w:date="2019-01-17T16:28:00Z">
                    <w:r w:rsidR="00E65398" w:rsidRPr="00E65398"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（港澳台事务办公室）</w:t>
                    </w:r>
                  </w:ins>
                  <w:r w:rsidRPr="00E6539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。</w:t>
                  </w:r>
                </w:p>
                <w:p w:rsidR="006D7510" w:rsidRPr="0005311E" w:rsidRDefault="006D7510" w:rsidP="006D7510">
                  <w:pPr>
                    <w:jc w:val="center"/>
                    <w:rPr>
                      <w:sz w:val="18"/>
                      <w:szCs w:val="18"/>
                    </w:rPr>
                  </w:pP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计划应包括：出访任务、前往国家（地区）、时间、天数、人数（名单）、经费预算、经费出处等。</w:t>
                  </w:r>
                </w:p>
                <w:p w:rsidR="006D7510" w:rsidRPr="0005311E" w:rsidRDefault="006D7510" w:rsidP="006D7510"/>
              </w:txbxContent>
            </v:textbox>
          </v:shape>
        </w:pict>
      </w:r>
    </w:p>
    <w:p w:rsidR="006D7510" w:rsidRDefault="006D7510" w:rsidP="0005311E">
      <w:pPr>
        <w:ind w:leftChars="-540" w:left="-1134" w:rightChars="-94" w:right="-197"/>
      </w:pPr>
    </w:p>
    <w:p w:rsidR="006D7510" w:rsidRDefault="00A44FEB" w:rsidP="0005311E">
      <w:pPr>
        <w:ind w:leftChars="-540" w:left="-1134" w:rightChars="-94" w:right="-197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12" type="#_x0000_t32" style="position:absolute;left:0;text-align:left;margin-left:189pt;margin-top:13.05pt;width:.75pt;height:14.25pt;z-index:251693056" o:connectortype="straight">
            <v:stroke endarrow="block"/>
          </v:shape>
        </w:pict>
      </w:r>
    </w:p>
    <w:p w:rsidR="006D7510" w:rsidRDefault="006D7510" w:rsidP="0005311E">
      <w:pPr>
        <w:ind w:leftChars="-540" w:left="-1134" w:rightChars="-94" w:right="-197"/>
      </w:pPr>
    </w:p>
    <w:p w:rsidR="006D7510" w:rsidRDefault="006D7510" w:rsidP="0005311E">
      <w:pPr>
        <w:ind w:leftChars="-540" w:left="-1134" w:rightChars="-94" w:right="-197"/>
      </w:pPr>
    </w:p>
    <w:p w:rsidR="006D7510" w:rsidRDefault="006D7510" w:rsidP="0005311E">
      <w:pPr>
        <w:ind w:leftChars="-540" w:left="-1134" w:rightChars="-94" w:right="-197"/>
      </w:pPr>
    </w:p>
    <w:p w:rsidR="006D7510" w:rsidRDefault="006D7510" w:rsidP="0005311E">
      <w:pPr>
        <w:ind w:leftChars="-540" w:left="-1134" w:rightChars="-94" w:right="-197"/>
      </w:pPr>
    </w:p>
    <w:p w:rsidR="006D7510" w:rsidRDefault="006D7510" w:rsidP="0005311E">
      <w:pPr>
        <w:ind w:leftChars="-540" w:left="-1134" w:rightChars="-94" w:right="-197"/>
      </w:pPr>
    </w:p>
    <w:p w:rsidR="006D7510" w:rsidRDefault="006D7510" w:rsidP="0005311E">
      <w:pPr>
        <w:ind w:leftChars="-540" w:left="-1134" w:rightChars="-94" w:right="-197"/>
      </w:pPr>
    </w:p>
    <w:p w:rsidR="006D7510" w:rsidRDefault="006D7510" w:rsidP="0005311E">
      <w:pPr>
        <w:ind w:leftChars="-540" w:left="-1134" w:rightChars="-94" w:right="-197"/>
      </w:pPr>
    </w:p>
    <w:p w:rsidR="006D7510" w:rsidRDefault="00A44FEB" w:rsidP="0005311E">
      <w:pPr>
        <w:ind w:leftChars="-540" w:left="-1134" w:rightChars="-94" w:right="-197"/>
      </w:pPr>
      <w:r>
        <w:rPr>
          <w:noProof/>
        </w:rPr>
        <w:pict>
          <v:shape id="_x0000_s2113" type="#_x0000_t32" style="position:absolute;left:0;text-align:left;margin-left:192.75pt;margin-top:3pt;width:.75pt;height:14.25pt;z-index:251694080" o:connectortype="straight">
            <v:stroke endarrow="block"/>
          </v:shape>
        </w:pict>
      </w:r>
    </w:p>
    <w:p w:rsidR="006D7510" w:rsidRDefault="00A44FEB" w:rsidP="0005311E">
      <w:pPr>
        <w:ind w:leftChars="-540" w:left="-1134" w:rightChars="-94" w:right="-197"/>
      </w:pPr>
      <w:r>
        <w:rPr>
          <w:noProof/>
        </w:rPr>
        <w:pict>
          <v:shape id="_x0000_s2104" type="#_x0000_t202" style="position:absolute;left:0;text-align:left;margin-left:-52.5pt;margin-top:2.4pt;width:464.25pt;height:21.75pt;z-index:251684864">
            <v:textbox style="mso-next-textbox:#_x0000_s2104">
              <w:txbxContent>
                <w:p w:rsidR="006D7510" w:rsidRPr="00A05C25" w:rsidRDefault="00E65398" w:rsidP="006D7510">
                  <w:pPr>
                    <w:jc w:val="center"/>
                    <w:rPr>
                      <w:sz w:val="18"/>
                      <w:szCs w:val="18"/>
                    </w:rPr>
                  </w:pP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学校外事办公室</w:t>
                  </w:r>
                  <w:ins w:id="3" w:author="WANG" w:date="2019-01-17T16:28:00Z">
                    <w:r w:rsidRPr="00E65398"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（港澳台事务办公室）</w:t>
                    </w:r>
                  </w:ins>
                  <w:r w:rsidR="006D7510"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提请校长办公会决议（</w:t>
                  </w:r>
                  <w:r w:rsidR="006D7510" w:rsidRPr="0005311E">
                    <w:rPr>
                      <w:b/>
                      <w:bCs/>
                      <w:sz w:val="18"/>
                      <w:szCs w:val="18"/>
                    </w:rPr>
                    <w:t>7</w:t>
                  </w:r>
                  <w:r w:rsidR="006D7510"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个工作日</w:t>
                  </w:r>
                  <w:r w:rsidR="006D7510" w:rsidRPr="0005311E">
                    <w:rPr>
                      <w:rFonts w:hint="eastAsia"/>
                      <w:sz w:val="18"/>
                      <w:szCs w:val="18"/>
                    </w:rPr>
                    <w:t>）</w:t>
                  </w:r>
                </w:p>
              </w:txbxContent>
            </v:textbox>
          </v:shape>
        </w:pict>
      </w:r>
    </w:p>
    <w:p w:rsidR="006D7510" w:rsidRDefault="00A44FEB" w:rsidP="0005311E">
      <w:pPr>
        <w:ind w:leftChars="-540" w:left="-1134" w:rightChars="-94" w:right="-197"/>
      </w:pPr>
      <w:r>
        <w:rPr>
          <w:noProof/>
        </w:rPr>
        <w:pict>
          <v:shape id="_x0000_s2114" type="#_x0000_t32" style="position:absolute;left:0;text-align:left;margin-left:192.75pt;margin-top:10.8pt;width:.75pt;height:14.25pt;z-index:251695104" o:connectortype="straight">
            <v:stroke endarrow="block"/>
          </v:shape>
        </w:pict>
      </w:r>
    </w:p>
    <w:p w:rsidR="006D7510" w:rsidRDefault="00A44FEB" w:rsidP="0005311E">
      <w:pPr>
        <w:ind w:leftChars="-540" w:left="-1134" w:rightChars="-94" w:right="-197"/>
      </w:pPr>
      <w:r>
        <w:rPr>
          <w:noProof/>
        </w:rPr>
        <w:pict>
          <v:shape id="_x0000_s2105" type="#_x0000_t202" style="position:absolute;left:0;text-align:left;margin-left:-52.5pt;margin-top:9.45pt;width:464.25pt;height:53.25pt;z-index:251685888">
            <v:textbox style="mso-next-textbox:#_x0000_s2105">
              <w:txbxContent>
                <w:p w:rsidR="006D7510" w:rsidRPr="0005311E" w:rsidRDefault="00E65398" w:rsidP="006D7510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组织部门</w:t>
                  </w:r>
                  <w:r w:rsidR="006D7510"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在校园网上公示出访信息。</w:t>
                  </w:r>
                  <w:r w:rsidR="006D7510" w:rsidRPr="0005311E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6D7510"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公示信息应包括：出访时间、</w:t>
                  </w:r>
                  <w:r w:rsidR="0034383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出访人员、访问单位、出访目的（任务）等，同时附日程安排、</w:t>
                  </w:r>
                  <w:ins w:id="4" w:author="WANG" w:date="2019-01-17T16:31:00Z">
                    <w:r w:rsidR="00F218A3" w:rsidRPr="00E65398"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上海市因公临时出国经费审核意见</w:t>
                    </w:r>
                  </w:ins>
                  <w:r w:rsidR="006D7510"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、邀请函等。</w:t>
                  </w:r>
                  <w:r w:rsidR="006D7510" w:rsidRPr="0005311E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6D7510"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公示</w:t>
                  </w:r>
                  <w:r w:rsidR="006D7510" w:rsidRPr="0005311E">
                    <w:rPr>
                      <w:b/>
                      <w:bCs/>
                      <w:sz w:val="18"/>
                      <w:szCs w:val="18"/>
                    </w:rPr>
                    <w:t>5</w:t>
                  </w:r>
                  <w:r w:rsidR="006D7510"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个工作日，无异议后，再由外事办公室按有关程序上报。</w:t>
                  </w:r>
                  <w:r w:rsidR="006D7510"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6D7510" w:rsidRPr="0005311E" w:rsidRDefault="006D7510" w:rsidP="006D7510"/>
              </w:txbxContent>
            </v:textbox>
          </v:shape>
        </w:pict>
      </w:r>
    </w:p>
    <w:p w:rsidR="006D7510" w:rsidRDefault="006D7510" w:rsidP="0005311E">
      <w:pPr>
        <w:ind w:leftChars="-540" w:left="-1134" w:rightChars="-94" w:right="-197"/>
      </w:pPr>
    </w:p>
    <w:p w:rsidR="006D7510" w:rsidRDefault="006D7510" w:rsidP="0005311E">
      <w:pPr>
        <w:ind w:leftChars="-540" w:left="-1134" w:rightChars="-94" w:right="-197"/>
      </w:pPr>
    </w:p>
    <w:p w:rsidR="006D7510" w:rsidRDefault="006D7510" w:rsidP="0005311E">
      <w:pPr>
        <w:ind w:leftChars="-540" w:left="-1134" w:rightChars="-94" w:right="-197"/>
      </w:pPr>
    </w:p>
    <w:p w:rsidR="006D7510" w:rsidRDefault="003C65FC" w:rsidP="0005311E">
      <w:pPr>
        <w:ind w:leftChars="-540" w:left="-1134" w:rightChars="-94" w:right="-197"/>
      </w:pPr>
      <w:r>
        <w:rPr>
          <w:noProof/>
        </w:rPr>
        <w:pict>
          <v:shape id="_x0000_s2115" type="#_x0000_t32" style="position:absolute;left:0;text-align:left;margin-left:193.5pt;margin-top:.3pt;width:.75pt;height:14.25pt;z-index:251696128" o:connectortype="straight">
            <v:stroke endarrow="block"/>
          </v:shape>
        </w:pict>
      </w:r>
      <w:r w:rsidR="00A44FEB">
        <w:rPr>
          <w:noProof/>
        </w:rPr>
        <w:pict>
          <v:shape id="_x0000_s2106" type="#_x0000_t202" style="position:absolute;left:0;text-align:left;margin-left:-52.5pt;margin-top:11.55pt;width:464.25pt;height:25.5pt;z-index:251686912">
            <v:textbox style="mso-next-textbox:#_x0000_s2106">
              <w:txbxContent>
                <w:p w:rsidR="006D7510" w:rsidRPr="003F6850" w:rsidRDefault="00E65398" w:rsidP="006D7510">
                  <w:pPr>
                    <w:jc w:val="center"/>
                    <w:rPr>
                      <w:sz w:val="18"/>
                      <w:szCs w:val="18"/>
                    </w:rPr>
                  </w:pP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学校外事办公室</w:t>
                  </w:r>
                  <w:ins w:id="5" w:author="WANG" w:date="2019-01-17T16:28:00Z">
                    <w:r w:rsidRPr="00E65398"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（港澳台事务办公室）</w:t>
                    </w:r>
                  </w:ins>
                  <w:r w:rsidR="006D7510" w:rsidRPr="003F685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提请党委会讨论决议（</w:t>
                  </w:r>
                  <w:r w:rsidR="006D7510" w:rsidRPr="003F685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7</w:t>
                  </w:r>
                  <w:r w:rsidR="006D7510" w:rsidRPr="003F685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个工作日）</w:t>
                  </w:r>
                </w:p>
              </w:txbxContent>
            </v:textbox>
          </v:shape>
        </w:pict>
      </w:r>
    </w:p>
    <w:p w:rsidR="006D7510" w:rsidRDefault="006D7510" w:rsidP="0005311E">
      <w:pPr>
        <w:ind w:leftChars="-540" w:left="-1134" w:rightChars="-94" w:right="-197"/>
      </w:pPr>
    </w:p>
    <w:p w:rsidR="006D7510" w:rsidRDefault="003C65FC" w:rsidP="0005311E">
      <w:pPr>
        <w:ind w:leftChars="-540" w:left="-1134" w:rightChars="-94" w:right="-197"/>
      </w:pPr>
      <w:r>
        <w:rPr>
          <w:noProof/>
        </w:rPr>
        <w:pict>
          <v:shape id="_x0000_s2116" type="#_x0000_t32" style="position:absolute;left:0;text-align:left;margin-left:193.5pt;margin-top:4.35pt;width:.75pt;height:14.25pt;z-index:251697152" o:connectortype="straight">
            <v:stroke endarrow="block"/>
          </v:shape>
        </w:pict>
      </w:r>
    </w:p>
    <w:p w:rsidR="006D7510" w:rsidRDefault="003C65FC" w:rsidP="0005311E">
      <w:pPr>
        <w:ind w:leftChars="-540" w:left="-1134" w:rightChars="-94" w:right="-197"/>
      </w:pPr>
      <w:r>
        <w:rPr>
          <w:noProof/>
        </w:rPr>
        <w:pict>
          <v:shape id="_x0000_s2107" type="#_x0000_t202" style="position:absolute;left:0;text-align:left;margin-left:-52.5pt;margin-top:4.5pt;width:464.25pt;height:37.5pt;z-index:251687936">
            <v:textbox style="mso-next-textbox:#_x0000_s2107">
              <w:txbxContent>
                <w:p w:rsidR="006D7510" w:rsidRPr="003F6850" w:rsidRDefault="00E65398" w:rsidP="006D7510">
                  <w:pPr>
                    <w:jc w:val="center"/>
                    <w:rPr>
                      <w:sz w:val="18"/>
                      <w:szCs w:val="18"/>
                    </w:rPr>
                  </w:pP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学校外事办公室</w:t>
                  </w:r>
                  <w:ins w:id="6" w:author="WANG" w:date="2019-01-17T16:28:00Z">
                    <w:r w:rsidRPr="00E65398"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（港澳台事务办公室）</w:t>
                    </w:r>
                  </w:ins>
                  <w:r w:rsidR="006D7510" w:rsidRPr="003F685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上报上海理工大学国际交流处</w:t>
                  </w:r>
                  <w:r w:rsidR="006D7510" w:rsidRPr="003F685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6D7510" w:rsidRPr="003F685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（处级以上干部</w:t>
                  </w:r>
                  <w:r w:rsidR="006D7510" w:rsidRPr="003F685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2-3</w:t>
                  </w:r>
                  <w:r w:rsidR="006D7510" w:rsidRPr="003F685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周出批件、政审，其他人员</w:t>
                  </w:r>
                  <w:r w:rsidR="006D7510" w:rsidRPr="003F685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1</w:t>
                  </w:r>
                  <w:r w:rsidR="006D7510" w:rsidRPr="003F685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周出批件、政审）</w:t>
                  </w:r>
                </w:p>
              </w:txbxContent>
            </v:textbox>
          </v:shape>
        </w:pict>
      </w:r>
    </w:p>
    <w:p w:rsidR="006D7510" w:rsidRDefault="006D7510" w:rsidP="0005311E">
      <w:pPr>
        <w:ind w:leftChars="-540" w:left="-1134" w:rightChars="-94" w:right="-197"/>
      </w:pPr>
    </w:p>
    <w:p w:rsidR="006D7510" w:rsidRDefault="00A44FEB" w:rsidP="0005311E">
      <w:pPr>
        <w:ind w:leftChars="-540" w:left="-1134" w:rightChars="-94" w:right="-197"/>
      </w:pPr>
      <w:r>
        <w:rPr>
          <w:noProof/>
        </w:rPr>
        <w:pict>
          <v:shape id="_x0000_s2117" type="#_x0000_t32" style="position:absolute;left:0;text-align:left;margin-left:193.5pt;margin-top:10.8pt;width:.75pt;height:14.25pt;z-index:251698176" o:connectortype="straight">
            <v:stroke endarrow="block"/>
          </v:shape>
        </w:pict>
      </w:r>
    </w:p>
    <w:p w:rsidR="006D7510" w:rsidRDefault="00A44FEB" w:rsidP="0005311E">
      <w:pPr>
        <w:ind w:leftChars="-540" w:left="-1134" w:rightChars="-94" w:right="-197"/>
      </w:pPr>
      <w:r>
        <w:rPr>
          <w:noProof/>
        </w:rPr>
        <w:pict>
          <v:shape id="_x0000_s2108" type="#_x0000_t202" style="position:absolute;left:0;text-align:left;margin-left:-52.5pt;margin-top:10.95pt;width:464.25pt;height:41.25pt;z-index:251688960">
            <v:textbox style="mso-next-textbox:#_x0000_s2108">
              <w:txbxContent>
                <w:p w:rsidR="006D7510" w:rsidRPr="003F6850" w:rsidRDefault="00E65398" w:rsidP="006D7510">
                  <w:pPr>
                    <w:jc w:val="center"/>
                    <w:rPr>
                      <w:sz w:val="18"/>
                      <w:szCs w:val="18"/>
                    </w:rPr>
                  </w:pP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学校外事办公室</w:t>
                  </w:r>
                  <w:ins w:id="7" w:author="WANG" w:date="2019-01-17T16:28:00Z">
                    <w:r w:rsidRPr="00E65398"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（港澳台事务办公室）</w:t>
                    </w:r>
                  </w:ins>
                  <w:r w:rsidR="006D7510" w:rsidRPr="003F685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报市外办出国审批处（</w:t>
                  </w:r>
                  <w:r w:rsidR="006D7510" w:rsidRPr="003F685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10</w:t>
                  </w:r>
                  <w:r w:rsidR="006D7510" w:rsidRPr="003F685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个工作日）</w:t>
                  </w:r>
                  <w:r w:rsidR="006D7510" w:rsidRPr="003F685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6D7510" w:rsidRPr="003F685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局级干部材料要先报市教委，再报市外办（共</w:t>
                  </w:r>
                  <w:r w:rsidR="006D7510" w:rsidRPr="003F685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15</w:t>
                  </w:r>
                  <w:r w:rsidR="006D7510" w:rsidRPr="003F685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个工作日）。</w:t>
                  </w:r>
                  <w:r w:rsidR="006D7510" w:rsidRPr="003F685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6D7510" w:rsidRPr="003F685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申请人前往市外办</w:t>
                  </w:r>
                  <w:r w:rsidR="006D7510" w:rsidRPr="003F6850">
                    <w:rPr>
                      <w:b/>
                      <w:bCs/>
                      <w:sz w:val="18"/>
                      <w:szCs w:val="18"/>
                    </w:rPr>
                    <w:t>301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领取批件，需携带邀请函原件</w:t>
                  </w:r>
                </w:p>
                <w:p w:rsidR="006D7510" w:rsidRPr="003F6850" w:rsidRDefault="006D7510" w:rsidP="006D7510"/>
              </w:txbxContent>
            </v:textbox>
          </v:shape>
        </w:pict>
      </w:r>
    </w:p>
    <w:p w:rsidR="006D7510" w:rsidRDefault="006D7510" w:rsidP="0005311E">
      <w:pPr>
        <w:ind w:leftChars="-540" w:left="-1134" w:rightChars="-94" w:right="-197"/>
      </w:pPr>
    </w:p>
    <w:p w:rsidR="006D7510" w:rsidRDefault="006D7510" w:rsidP="0005311E">
      <w:pPr>
        <w:ind w:leftChars="-540" w:left="-1134" w:rightChars="-94" w:right="-197"/>
      </w:pPr>
    </w:p>
    <w:p w:rsidR="006D7510" w:rsidRDefault="00A44FEB" w:rsidP="0005311E">
      <w:pPr>
        <w:ind w:leftChars="-540" w:left="-1134" w:rightChars="-94" w:right="-197"/>
      </w:pPr>
      <w:r>
        <w:rPr>
          <w:noProof/>
        </w:rPr>
        <w:pict>
          <v:shape id="_x0000_s2118" type="#_x0000_t32" style="position:absolute;left:0;text-align:left;margin-left:193.5pt;margin-top:6.9pt;width:.75pt;height:14.25pt;z-index:251699200" o:connectortype="straight">
            <v:stroke endarrow="block"/>
          </v:shape>
        </w:pict>
      </w:r>
    </w:p>
    <w:p w:rsidR="006D7510" w:rsidRDefault="00A44FEB" w:rsidP="0005311E">
      <w:pPr>
        <w:ind w:leftChars="-540" w:left="-1134" w:rightChars="-94" w:right="-197"/>
      </w:pPr>
      <w:r>
        <w:rPr>
          <w:noProof/>
        </w:rPr>
        <w:pict>
          <v:shape id="_x0000_s2109" type="#_x0000_t202" style="position:absolute;left:0;text-align:left;margin-left:-52.5pt;margin-top:5.55pt;width:464.25pt;height:25.5pt;z-index:251689984">
            <v:textbox style="mso-next-textbox:#_x0000_s2109">
              <w:txbxContent>
                <w:p w:rsidR="006D7510" w:rsidRPr="003F6850" w:rsidRDefault="006D7510" w:rsidP="006D7510">
                  <w:pPr>
                    <w:jc w:val="center"/>
                    <w:rPr>
                      <w:sz w:val="18"/>
                      <w:szCs w:val="18"/>
                    </w:rPr>
                  </w:pPr>
                  <w:r w:rsidRPr="003F685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预约、申办因公护照。</w:t>
                  </w:r>
                  <w:r w:rsidRPr="003F6850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3F685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申请人前往市外办生物信息采集中心录入指纹。（</w:t>
                  </w:r>
                  <w:r w:rsidRPr="003F6850">
                    <w:rPr>
                      <w:b/>
                      <w:bCs/>
                      <w:sz w:val="18"/>
                      <w:szCs w:val="18"/>
                    </w:rPr>
                    <w:t>5-7</w:t>
                  </w:r>
                  <w:r w:rsidRPr="003F6850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个工作日）</w:t>
                  </w:r>
                </w:p>
                <w:p w:rsidR="006D7510" w:rsidRDefault="006D7510" w:rsidP="006D7510"/>
              </w:txbxContent>
            </v:textbox>
          </v:shape>
        </w:pict>
      </w:r>
    </w:p>
    <w:p w:rsidR="006D7510" w:rsidRDefault="006D7510" w:rsidP="0005311E">
      <w:pPr>
        <w:ind w:leftChars="-540" w:left="-1134" w:rightChars="-94" w:right="-197"/>
      </w:pPr>
    </w:p>
    <w:p w:rsidR="006D7510" w:rsidRDefault="003C65FC" w:rsidP="0005311E">
      <w:pPr>
        <w:ind w:leftChars="-540" w:left="-1134" w:rightChars="-94" w:right="-197"/>
      </w:pPr>
      <w:r>
        <w:rPr>
          <w:noProof/>
        </w:rPr>
        <w:pict>
          <v:shape id="_x0000_s2119" type="#_x0000_t32" style="position:absolute;left:0;text-align:left;margin-left:193.5pt;margin-top:1.35pt;width:.75pt;height:14.25pt;z-index:251700224" o:connectortype="straight">
            <v:stroke endarrow="block"/>
          </v:shape>
        </w:pict>
      </w:r>
      <w:r w:rsidR="00A44FEB">
        <w:rPr>
          <w:noProof/>
        </w:rPr>
        <w:pict>
          <v:shape id="_x0000_s2110" type="#_x0000_t202" style="position:absolute;left:0;text-align:left;margin-left:-52.5pt;margin-top:12.6pt;width:464.25pt;height:25.5pt;z-index:251691008">
            <v:textbox style="mso-next-textbox:#_x0000_s2110">
              <w:txbxContent>
                <w:p w:rsidR="006D7510" w:rsidRPr="006F266F" w:rsidRDefault="006D7510" w:rsidP="006D7510">
                  <w:pPr>
                    <w:jc w:val="center"/>
                    <w:rPr>
                      <w:sz w:val="18"/>
                      <w:szCs w:val="18"/>
                    </w:rPr>
                  </w:pPr>
                  <w:r w:rsidRPr="006F266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申请人自行</w:t>
                  </w:r>
                  <w:r w:rsidR="00E6539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前往去市外办二楼领取护照，需携带介绍信、批件，取回后上交外事办</w:t>
                  </w:r>
                </w:p>
                <w:p w:rsidR="006D7510" w:rsidRPr="006F266F" w:rsidRDefault="006D7510" w:rsidP="006D7510"/>
              </w:txbxContent>
            </v:textbox>
          </v:shape>
        </w:pict>
      </w:r>
    </w:p>
    <w:p w:rsidR="006D7510" w:rsidRDefault="006D7510" w:rsidP="0005311E">
      <w:pPr>
        <w:ind w:leftChars="-540" w:left="-1134" w:rightChars="-94" w:right="-197"/>
      </w:pPr>
    </w:p>
    <w:p w:rsidR="006D7510" w:rsidRDefault="00A44FEB" w:rsidP="0005311E">
      <w:pPr>
        <w:ind w:leftChars="-540" w:left="-1134" w:rightChars="-94" w:right="-197"/>
      </w:pPr>
      <w:r>
        <w:rPr>
          <w:noProof/>
        </w:rPr>
        <w:pict>
          <v:shape id="_x0000_s2120" type="#_x0000_t32" style="position:absolute;left:0;text-align:left;margin-left:192.75pt;margin-top:6.9pt;width:.75pt;height:14.25pt;z-index:251701248" o:connectortype="straight">
            <v:stroke endarrow="block"/>
          </v:shape>
        </w:pict>
      </w:r>
    </w:p>
    <w:p w:rsidR="006D7510" w:rsidRDefault="00A44FEB" w:rsidP="0005311E">
      <w:pPr>
        <w:ind w:leftChars="-540" w:left="-1134" w:rightChars="-94" w:right="-197"/>
      </w:pPr>
      <w:r>
        <w:rPr>
          <w:noProof/>
        </w:rPr>
        <w:pict>
          <v:shape id="_x0000_s2111" type="#_x0000_t202" style="position:absolute;left:0;text-align:left;margin-left:-52.5pt;margin-top:4.8pt;width:464.25pt;height:39.75pt;z-index:251692032">
            <v:textbox style="mso-next-textbox:#_x0000_s2111">
              <w:txbxContent>
                <w:p w:rsidR="006D7510" w:rsidRPr="006F266F" w:rsidRDefault="006D7510" w:rsidP="006D7510">
                  <w:pPr>
                    <w:jc w:val="center"/>
                    <w:rPr>
                      <w:sz w:val="18"/>
                      <w:szCs w:val="18"/>
                    </w:rPr>
                  </w:pPr>
                  <w:r w:rsidRPr="006F266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申请人向</w:t>
                  </w:r>
                  <w:r w:rsidR="00E65398"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学校外事办公室</w:t>
                  </w:r>
                  <w:ins w:id="8" w:author="WANG" w:date="2019-01-17T16:28:00Z">
                    <w:r w:rsidR="00E65398" w:rsidRPr="00E65398"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（港澳台事务办公室）</w:t>
                    </w:r>
                  </w:ins>
                  <w:r w:rsidRPr="006F266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递交签证材料，经审核无误后向市外办申报签证，</w:t>
                  </w:r>
                  <w:proofErr w:type="gramStart"/>
                  <w:r w:rsidRPr="006F266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本人面签或</w:t>
                  </w:r>
                  <w:proofErr w:type="gramEnd"/>
                  <w:r w:rsidRPr="006F266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录入指纹。</w:t>
                  </w:r>
                  <w:r w:rsidRPr="006F266F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F266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（一个国家</w:t>
                  </w:r>
                  <w:r w:rsidR="00E6539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约</w:t>
                  </w:r>
                  <w:r w:rsidRPr="006F266F">
                    <w:rPr>
                      <w:b/>
                      <w:bCs/>
                      <w:sz w:val="18"/>
                      <w:szCs w:val="18"/>
                    </w:rPr>
                    <w:t>7</w:t>
                  </w:r>
                  <w:r w:rsidRPr="006F266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个工作日出签）</w:t>
                  </w:r>
                </w:p>
                <w:p w:rsidR="006D7510" w:rsidRPr="006F266F" w:rsidRDefault="006D7510" w:rsidP="006D7510"/>
              </w:txbxContent>
            </v:textbox>
          </v:shape>
        </w:pict>
      </w:r>
    </w:p>
    <w:p w:rsidR="006D7510" w:rsidRDefault="006D7510" w:rsidP="0005311E">
      <w:pPr>
        <w:ind w:leftChars="-540" w:left="-1134" w:rightChars="-94" w:right="-197"/>
      </w:pPr>
    </w:p>
    <w:p w:rsidR="006D7510" w:rsidRDefault="00A44FEB" w:rsidP="0005311E">
      <w:pPr>
        <w:ind w:leftChars="-540" w:left="-1134" w:rightChars="-94" w:right="-197"/>
      </w:pPr>
      <w:r>
        <w:rPr>
          <w:noProof/>
        </w:rPr>
        <w:pict>
          <v:shape id="_x0000_s2124" type="#_x0000_t32" style="position:absolute;left:0;text-align:left;margin-left:192.75pt;margin-top:14.85pt;width:.75pt;height:14.25pt;z-index:251705344" o:connectortype="straight">
            <v:stroke endarrow="block"/>
          </v:shape>
        </w:pict>
      </w:r>
    </w:p>
    <w:p w:rsidR="006D7510" w:rsidRDefault="00A44FEB" w:rsidP="0005311E">
      <w:pPr>
        <w:ind w:leftChars="-540" w:left="-1134" w:rightChars="-94" w:right="-197"/>
      </w:pPr>
      <w:r>
        <w:rPr>
          <w:noProof/>
        </w:rPr>
        <w:pict>
          <v:shape id="_x0000_s2121" type="#_x0000_t202" style="position:absolute;left:0;text-align:left;margin-left:-53.25pt;margin-top:14.85pt;width:464.25pt;height:24.75pt;z-index:251702272">
            <v:textbox style="mso-next-textbox:#_x0000_s2121">
              <w:txbxContent>
                <w:p w:rsidR="000A516E" w:rsidRPr="006F266F" w:rsidRDefault="000A516E" w:rsidP="000A516E">
                  <w:pPr>
                    <w:jc w:val="center"/>
                    <w:rPr>
                      <w:sz w:val="18"/>
                      <w:szCs w:val="18"/>
                    </w:rPr>
                  </w:pPr>
                  <w:r w:rsidRPr="006F266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申请人自行订购公务机票、购买外汇。</w:t>
                  </w:r>
                  <w:r w:rsidRPr="006F266F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F266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出行前</w:t>
                  </w:r>
                  <w:r w:rsidR="00E6539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一周内</w:t>
                  </w:r>
                  <w:r w:rsidR="00E65398"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学校外事办公室</w:t>
                  </w:r>
                  <w:ins w:id="9" w:author="WANG" w:date="2019-01-17T16:28:00Z">
                    <w:r w:rsidR="00E65398" w:rsidRPr="00E65398"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（港澳台事务办公室）</w:t>
                    </w:r>
                  </w:ins>
                  <w:r w:rsidR="00E6539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培训</w:t>
                  </w:r>
                  <w:r w:rsidRPr="006F266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外事纪律</w:t>
                  </w:r>
                </w:p>
                <w:p w:rsidR="000A516E" w:rsidRPr="006F266F" w:rsidRDefault="000A516E" w:rsidP="000A516E"/>
              </w:txbxContent>
            </v:textbox>
          </v:shape>
        </w:pict>
      </w:r>
    </w:p>
    <w:p w:rsidR="006D7510" w:rsidRDefault="006D7510" w:rsidP="0005311E">
      <w:pPr>
        <w:ind w:leftChars="-540" w:left="-1134" w:rightChars="-94" w:right="-197"/>
      </w:pPr>
    </w:p>
    <w:p w:rsidR="006D7510" w:rsidRDefault="00A44FEB" w:rsidP="0005311E">
      <w:pPr>
        <w:ind w:leftChars="-540" w:left="-1134" w:rightChars="-94" w:right="-197"/>
      </w:pPr>
      <w:r>
        <w:rPr>
          <w:noProof/>
        </w:rPr>
        <w:pict>
          <v:shape id="_x0000_s2123" type="#_x0000_t32" style="position:absolute;left:0;text-align:left;margin-left:193.5pt;margin-top:9.15pt;width:.75pt;height:14.25pt;z-index:251704320" o:connectortype="straight">
            <v:stroke endarrow="block"/>
          </v:shape>
        </w:pict>
      </w:r>
    </w:p>
    <w:p w:rsidR="006D7510" w:rsidRDefault="00A44FEB" w:rsidP="0005311E">
      <w:pPr>
        <w:ind w:leftChars="-540" w:left="-1134" w:rightChars="-94" w:right="-197"/>
      </w:pPr>
      <w:r>
        <w:rPr>
          <w:noProof/>
        </w:rPr>
        <w:pict>
          <v:shape id="_x0000_s2122" type="#_x0000_t202" style="position:absolute;left:0;text-align:left;margin-left:-53.25pt;margin-top:10.05pt;width:464.25pt;height:40.5pt;z-index:251703296">
            <v:textbox style="mso-next-textbox:#_x0000_s2122">
              <w:txbxContent>
                <w:p w:rsidR="000A516E" w:rsidRDefault="000A516E" w:rsidP="000A516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6F266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回国（境）后一周内向</w:t>
                  </w:r>
                  <w:r w:rsidR="00E65398"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学校外事办公室</w:t>
                  </w:r>
                  <w:ins w:id="10" w:author="WANG" w:date="2019-01-17T16:28:00Z">
                    <w:r w:rsidR="00E65398" w:rsidRPr="00E65398"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（港澳台事务办公室）</w:t>
                    </w:r>
                  </w:ins>
                  <w:r w:rsidRPr="006F266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递交回国小结</w:t>
                  </w:r>
                  <w:r w:rsidRPr="006F266F">
                    <w:rPr>
                      <w:b/>
                      <w:bCs/>
                      <w:sz w:val="18"/>
                      <w:szCs w:val="18"/>
                    </w:rPr>
                    <w:t>(</w:t>
                  </w:r>
                  <w:r w:rsidRPr="006F266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附件</w:t>
                  </w:r>
                  <w:r w:rsidR="00437DB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8</w:t>
                  </w:r>
                  <w:r w:rsidRPr="006F266F">
                    <w:rPr>
                      <w:b/>
                      <w:bCs/>
                      <w:sz w:val="18"/>
                      <w:szCs w:val="18"/>
                    </w:rPr>
                    <w:t>)</w:t>
                  </w:r>
                  <w:r w:rsidRPr="006F266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、项目出访报告；上交因公证照；</w:t>
                  </w:r>
                  <w:r w:rsidRPr="006F266F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F266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出国人员自行进行出国费用报销。</w:t>
                  </w:r>
                </w:p>
                <w:p w:rsidR="000A516E" w:rsidRDefault="000A516E" w:rsidP="000A516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0A516E" w:rsidRDefault="000A516E" w:rsidP="000A516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0A516E" w:rsidRDefault="000A516E" w:rsidP="000A516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0A516E" w:rsidRDefault="000A516E" w:rsidP="000A516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0A516E" w:rsidRDefault="000A516E" w:rsidP="000A516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0A516E" w:rsidRDefault="000A516E" w:rsidP="000A516E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0A516E" w:rsidRPr="006F266F" w:rsidRDefault="000A516E" w:rsidP="000A516E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0A516E" w:rsidRPr="006F266F" w:rsidRDefault="000A516E" w:rsidP="000A516E"/>
              </w:txbxContent>
            </v:textbox>
          </v:shape>
        </w:pict>
      </w:r>
    </w:p>
    <w:p w:rsidR="006D7510" w:rsidRDefault="006D7510" w:rsidP="0005311E">
      <w:pPr>
        <w:ind w:leftChars="-540" w:left="-1134" w:rightChars="-94" w:right="-197"/>
      </w:pPr>
    </w:p>
    <w:p w:rsidR="006D7510" w:rsidRDefault="006D7510" w:rsidP="0005311E">
      <w:pPr>
        <w:ind w:leftChars="-540" w:left="-1134" w:rightChars="-94" w:right="-197"/>
      </w:pPr>
    </w:p>
    <w:p w:rsidR="006D7510" w:rsidRDefault="006D7510" w:rsidP="0005311E">
      <w:pPr>
        <w:ind w:leftChars="-540" w:left="-1134" w:rightChars="-94" w:right="-197"/>
      </w:pPr>
    </w:p>
    <w:p w:rsidR="006D7510" w:rsidRDefault="006D7510" w:rsidP="0005311E">
      <w:pPr>
        <w:ind w:leftChars="-540" w:left="-1134" w:rightChars="-94" w:right="-197"/>
      </w:pPr>
    </w:p>
    <w:p w:rsidR="006D7510" w:rsidRDefault="006D7510" w:rsidP="0005311E">
      <w:pPr>
        <w:ind w:leftChars="-540" w:left="-1134" w:rightChars="-94" w:right="-197"/>
      </w:pPr>
    </w:p>
    <w:p w:rsidR="006D7510" w:rsidRDefault="006D7510" w:rsidP="0005311E">
      <w:pPr>
        <w:ind w:leftChars="-540" w:left="-1134" w:rightChars="-94" w:right="-197"/>
      </w:pPr>
    </w:p>
    <w:p w:rsidR="00BB1933" w:rsidRDefault="00A44FEB" w:rsidP="0005311E">
      <w:pPr>
        <w:ind w:leftChars="-540" w:left="-1134" w:rightChars="-94" w:right="-197"/>
      </w:pPr>
      <w:r>
        <w:rPr>
          <w:noProof/>
        </w:rPr>
        <w:pict>
          <v:shape id="_x0000_s2079" type="#_x0000_t32" style="position:absolute;left:0;text-align:left;margin-left:198.75pt;margin-top:222pt;width:.75pt;height:14.25pt;z-index:251673600" o:connectortype="straight">
            <v:stroke endarrow="block"/>
          </v:shape>
        </w:pict>
      </w:r>
      <w:r>
        <w:rPr>
          <w:noProof/>
        </w:rPr>
        <w:pict>
          <v:shape id="_x0000_s2054" type="#_x0000_t202" style="position:absolute;left:0;text-align:left;margin-left:-52.5pt;margin-top:235.5pt;width:464.25pt;height:72.15pt;z-index:251662336">
            <v:textbox style="mso-next-textbox:#_x0000_s2054">
              <w:txbxContent>
                <w:p w:rsidR="00FE1DF6" w:rsidRPr="00B11425" w:rsidRDefault="00BB1933" w:rsidP="00B1142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11425">
                    <w:rPr>
                      <w:b/>
                      <w:sz w:val="18"/>
                      <w:szCs w:val="18"/>
                    </w:rPr>
                    <w:t>1.</w:t>
                  </w:r>
                  <w:r w:rsidRPr="00B11425">
                    <w:rPr>
                      <w:rFonts w:hint="eastAsia"/>
                      <w:b/>
                      <w:sz w:val="18"/>
                      <w:szCs w:val="18"/>
                    </w:rPr>
                    <w:t>理工</w:t>
                  </w:r>
                  <w:proofErr w:type="gramStart"/>
                  <w:r w:rsidRPr="00B11425">
                    <w:rPr>
                      <w:rFonts w:hint="eastAsia"/>
                      <w:b/>
                      <w:sz w:val="18"/>
                      <w:szCs w:val="18"/>
                    </w:rPr>
                    <w:t>开具敲章的</w:t>
                  </w:r>
                  <w:proofErr w:type="gramEnd"/>
                  <w:r w:rsidRPr="00B11425">
                    <w:rPr>
                      <w:rFonts w:hint="eastAsia"/>
                      <w:b/>
                      <w:sz w:val="18"/>
                      <w:szCs w:val="18"/>
                    </w:rPr>
                    <w:t>《理工同意函》、《双跨团组任务征求意见函》原件送至市外办</w:t>
                  </w:r>
                  <w:r w:rsidRPr="00B11425">
                    <w:rPr>
                      <w:b/>
                      <w:sz w:val="18"/>
                      <w:szCs w:val="18"/>
                    </w:rPr>
                    <w:t>301</w:t>
                  </w:r>
                  <w:r w:rsidRPr="00B11425">
                    <w:rPr>
                      <w:rFonts w:hint="eastAsia"/>
                      <w:b/>
                      <w:sz w:val="18"/>
                      <w:szCs w:val="18"/>
                    </w:rPr>
                    <w:t>，市外办</w:t>
                  </w:r>
                  <w:proofErr w:type="gramStart"/>
                  <w:r w:rsidRPr="00B11425">
                    <w:rPr>
                      <w:rFonts w:hint="eastAsia"/>
                      <w:b/>
                      <w:sz w:val="18"/>
                      <w:szCs w:val="18"/>
                    </w:rPr>
                    <w:t>出同意函</w:t>
                  </w:r>
                  <w:proofErr w:type="gramEnd"/>
                  <w:r w:rsidRPr="00B11425">
                    <w:rPr>
                      <w:rFonts w:hint="eastAsia"/>
                      <w:b/>
                      <w:sz w:val="18"/>
                      <w:szCs w:val="18"/>
                    </w:rPr>
                    <w:t>后再送《理工批件》（市外办不接受批件和同意</w:t>
                  </w:r>
                  <w:proofErr w:type="gramStart"/>
                  <w:r w:rsidRPr="00B11425">
                    <w:rPr>
                      <w:rFonts w:hint="eastAsia"/>
                      <w:b/>
                      <w:sz w:val="18"/>
                      <w:szCs w:val="18"/>
                    </w:rPr>
                    <w:t>函一起</w:t>
                  </w:r>
                  <w:proofErr w:type="gramEnd"/>
                  <w:r w:rsidRPr="00B11425">
                    <w:rPr>
                      <w:rFonts w:hint="eastAsia"/>
                      <w:b/>
                      <w:sz w:val="18"/>
                      <w:szCs w:val="18"/>
                    </w:rPr>
                    <w:t>送）局级领导，需将《理工同意函》、《双跨团组任务征求意见函》送交市教委，</w:t>
                  </w:r>
                  <w:r w:rsidRPr="00B11425">
                    <w:rPr>
                      <w:b/>
                      <w:sz w:val="18"/>
                      <w:szCs w:val="18"/>
                    </w:rPr>
                    <w:t>5</w:t>
                  </w:r>
                  <w:r w:rsidRPr="00B11425">
                    <w:rPr>
                      <w:rFonts w:hint="eastAsia"/>
                      <w:b/>
                      <w:sz w:val="18"/>
                      <w:szCs w:val="18"/>
                    </w:rPr>
                    <w:t>日后出具《教委同意函》和《教委批件》；由市教委快递至市外办</w:t>
                  </w:r>
                  <w:r w:rsidRPr="00B11425">
                    <w:rPr>
                      <w:b/>
                      <w:sz w:val="18"/>
                      <w:szCs w:val="18"/>
                    </w:rPr>
                    <w:t>301</w:t>
                  </w:r>
                  <w:r w:rsidRPr="00B11425">
                    <w:rPr>
                      <w:rFonts w:hint="eastAsia"/>
                      <w:b/>
                      <w:sz w:val="18"/>
                      <w:szCs w:val="18"/>
                    </w:rPr>
                    <w:t>（如</w:t>
                  </w:r>
                  <w:proofErr w:type="gramStart"/>
                  <w:r w:rsidRPr="00B11425">
                    <w:rPr>
                      <w:rFonts w:hint="eastAsia"/>
                      <w:b/>
                      <w:sz w:val="18"/>
                      <w:szCs w:val="18"/>
                    </w:rPr>
                    <w:t>时间紧可自取</w:t>
                  </w:r>
                  <w:proofErr w:type="gramEnd"/>
                  <w:r w:rsidRPr="00B11425">
                    <w:rPr>
                      <w:rFonts w:hint="eastAsia"/>
                      <w:b/>
                      <w:sz w:val="18"/>
                      <w:szCs w:val="18"/>
                    </w:rPr>
                    <w:t>并送到市外办以节省时间）</w:t>
                  </w:r>
                </w:p>
                <w:p w:rsidR="00FE1DF6" w:rsidRPr="00FA6F8F" w:rsidRDefault="00FE1DF6" w:rsidP="0005311E">
                  <w:pPr>
                    <w:rPr>
                      <w:sz w:val="18"/>
                      <w:szCs w:val="18"/>
                    </w:rPr>
                  </w:pPr>
                </w:p>
                <w:p w:rsidR="0005311E" w:rsidRPr="0005311E" w:rsidRDefault="0005311E"/>
              </w:txbxContent>
            </v:textbox>
          </v:shape>
        </w:pict>
      </w:r>
      <w:r>
        <w:rPr>
          <w:noProof/>
        </w:rPr>
        <w:pict>
          <v:shape id="_x0000_s2081" type="#_x0000_t32" style="position:absolute;left:0;text-align:left;margin-left:198pt;margin-top:308.25pt;width:.75pt;height:14.25pt;z-index:251675648" o:connectortype="straight">
            <v:stroke endarrow="block"/>
          </v:shape>
        </w:pict>
      </w:r>
      <w:r>
        <w:rPr>
          <w:noProof/>
        </w:rPr>
        <w:pict>
          <v:shape id="_x0000_s2057" type="#_x0000_t202" style="position:absolute;left:0;text-align:left;margin-left:-52.5pt;margin-top:324pt;width:464.25pt;height:40.5pt;z-index:251664384">
            <v:textbox style="mso-next-textbox:#_x0000_s2057">
              <w:txbxContent>
                <w:p w:rsidR="00FE1DF6" w:rsidRPr="00FA6F8F" w:rsidRDefault="00BB1933" w:rsidP="00DB004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A6F8F">
                    <w:rPr>
                      <w:b/>
                      <w:bCs/>
                      <w:sz w:val="18"/>
                      <w:szCs w:val="18"/>
                    </w:rPr>
                    <w:t>3</w:t>
                  </w:r>
                  <w:r w:rsidRPr="00FA6F8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个工作日后前往市外办领取《外办同意函》（不会打电话通知，需自行领取）也可打电话询问。</w:t>
                  </w:r>
                </w:p>
                <w:p w:rsidR="00FE1DF6" w:rsidRPr="00FA6F8F" w:rsidRDefault="00BB1933" w:rsidP="00DB004F">
                  <w:pPr>
                    <w:ind w:left="72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A6F8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市外办</w:t>
                  </w:r>
                  <w:r w:rsidRPr="00FA6F8F">
                    <w:rPr>
                      <w:b/>
                      <w:bCs/>
                      <w:sz w:val="18"/>
                      <w:szCs w:val="18"/>
                    </w:rPr>
                    <w:t>3</w:t>
                  </w:r>
                  <w:r w:rsidRPr="00FA6F8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楼于晓溪电话：</w:t>
                  </w:r>
                  <w:r w:rsidRPr="00FA6F8F">
                    <w:rPr>
                      <w:b/>
                      <w:bCs/>
                      <w:sz w:val="18"/>
                      <w:szCs w:val="18"/>
                    </w:rPr>
                    <w:t>22161276</w:t>
                  </w:r>
                  <w:r w:rsidRPr="00FA6F8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；</w:t>
                  </w:r>
                  <w:r w:rsidRPr="00FA6F8F">
                    <w:rPr>
                      <w:b/>
                      <w:bCs/>
                      <w:sz w:val="18"/>
                      <w:szCs w:val="18"/>
                    </w:rPr>
                    <w:t>301</w:t>
                  </w:r>
                  <w:r w:rsidRPr="00FA6F8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取件柜台电话：</w:t>
                  </w:r>
                  <w:r w:rsidRPr="00FA6F8F">
                    <w:rPr>
                      <w:b/>
                      <w:bCs/>
                      <w:sz w:val="18"/>
                      <w:szCs w:val="18"/>
                    </w:rPr>
                    <w:t>22161587</w:t>
                  </w:r>
                </w:p>
                <w:p w:rsidR="00A05C25" w:rsidRPr="00FA6F8F" w:rsidRDefault="00A05C25" w:rsidP="00FA6F8F"/>
              </w:txbxContent>
            </v:textbox>
          </v:shape>
        </w:pict>
      </w:r>
      <w:r>
        <w:rPr>
          <w:noProof/>
        </w:rPr>
        <w:pict>
          <v:shape id="_x0000_s2083" type="#_x0000_t32" style="position:absolute;left:0;text-align:left;margin-left:197.25pt;margin-top:364.5pt;width:.75pt;height:14.25pt;z-index:251677696" o:connectortype="straight">
            <v:stroke endarrow="block"/>
          </v:shape>
        </w:pict>
      </w:r>
      <w:r>
        <w:rPr>
          <w:noProof/>
        </w:rPr>
        <w:pict>
          <v:shape id="_x0000_s2058" type="#_x0000_t202" style="position:absolute;left:0;text-align:left;margin-left:-52.5pt;margin-top:380.25pt;width:464.25pt;height:24.9pt;z-index:251665408">
            <v:textbox style="mso-next-textbox:#_x0000_s2058">
              <w:txbxContent>
                <w:p w:rsidR="00FE1DF6" w:rsidRPr="00DB004F" w:rsidRDefault="00BB1933" w:rsidP="00B114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B004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取得《外办同意函》后扫描传电子版到组团单位，根据要求还需快递寄出。</w:t>
                  </w:r>
                </w:p>
                <w:p w:rsidR="00A05C25" w:rsidRPr="00DB004F" w:rsidRDefault="00A05C25"/>
              </w:txbxContent>
            </v:textbox>
          </v:shape>
        </w:pict>
      </w:r>
      <w:r>
        <w:rPr>
          <w:noProof/>
        </w:rPr>
        <w:pict>
          <v:shape id="_x0000_s2082" type="#_x0000_t32" style="position:absolute;left:0;text-align:left;margin-left:198pt;margin-top:406.5pt;width:.75pt;height:14.25pt;z-index:251676672" o:connectortype="straight">
            <v:stroke endarrow="block"/>
          </v:shape>
        </w:pict>
      </w:r>
      <w:r>
        <w:rPr>
          <w:noProof/>
        </w:rPr>
        <w:pict>
          <v:shape id="_x0000_s2059" type="#_x0000_t202" style="position:absolute;left:0;text-align:left;margin-left:-52.5pt;margin-top:420.75pt;width:464.25pt;height:40.65pt;z-index:251666432">
            <v:textbox style="mso-next-textbox:#_x0000_s2059">
              <w:txbxContent>
                <w:p w:rsidR="00FE1DF6" w:rsidRPr="00DB004F" w:rsidRDefault="00BB1933" w:rsidP="00B114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DB004F">
                    <w:rPr>
                      <w:b/>
                      <w:bCs/>
                      <w:sz w:val="18"/>
                      <w:szCs w:val="18"/>
                    </w:rPr>
                    <w:t>1.</w:t>
                  </w:r>
                  <w:r w:rsidRPr="00DB004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组团社发放组团单位批件（一定是原件，可有多份，并附名单）、</w:t>
                  </w:r>
                  <w:r w:rsidRPr="00DB004F">
                    <w:rPr>
                      <w:b/>
                      <w:bCs/>
                      <w:sz w:val="18"/>
                      <w:szCs w:val="18"/>
                    </w:rPr>
                    <w:t>2.</w:t>
                  </w:r>
                  <w:r w:rsidRPr="00DB004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任务通知书（一般有一张原件）、</w:t>
                  </w:r>
                  <w:r w:rsidRPr="00DB004F">
                    <w:rPr>
                      <w:b/>
                      <w:bCs/>
                      <w:sz w:val="18"/>
                      <w:szCs w:val="18"/>
                    </w:rPr>
                    <w:t>3.</w:t>
                  </w:r>
                  <w:r w:rsidRPr="00DB004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外专局批件（复印件）（此步骤组团单位准备时间可短则几天，长则</w:t>
                  </w:r>
                  <w:r w:rsidRPr="00DB004F">
                    <w:rPr>
                      <w:b/>
                      <w:bCs/>
                      <w:sz w:val="18"/>
                      <w:szCs w:val="18"/>
                    </w:rPr>
                    <w:t>3</w:t>
                  </w:r>
                  <w:r w:rsidRPr="00DB004F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周）</w:t>
                  </w:r>
                </w:p>
                <w:p w:rsidR="00A05C25" w:rsidRPr="00DB004F" w:rsidRDefault="00A05C25"/>
              </w:txbxContent>
            </v:textbox>
          </v:shape>
        </w:pict>
      </w:r>
      <w:r>
        <w:rPr>
          <w:noProof/>
        </w:rPr>
        <w:pict>
          <v:shape id="_x0000_s2084" type="#_x0000_t32" style="position:absolute;left:0;text-align:left;margin-left:198pt;margin-top:462.75pt;width:.75pt;height:14.25pt;z-index:251678720" o:connectortype="straight">
            <v:stroke endarrow="block"/>
          </v:shape>
        </w:pict>
      </w:r>
      <w:r>
        <w:rPr>
          <w:noProof/>
        </w:rPr>
        <w:pict>
          <v:shape id="_x0000_s2060" type="#_x0000_t202" style="position:absolute;left:0;text-align:left;margin-left:-52.5pt;margin-top:477.9pt;width:464.25pt;height:43.5pt;z-index:251667456">
            <v:textbox style="mso-next-textbox:#_x0000_s2060">
              <w:txbxContent>
                <w:p w:rsidR="00FE1DF6" w:rsidRPr="00B11425" w:rsidRDefault="00BB1933" w:rsidP="00B114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1425">
                    <w:rPr>
                      <w:b/>
                      <w:bCs/>
                      <w:sz w:val="18"/>
                      <w:szCs w:val="18"/>
                    </w:rPr>
                    <w:t>汇总以上</w:t>
                  </w:r>
                  <w:r w:rsidRPr="00B11425">
                    <w:rPr>
                      <w:b/>
                      <w:bCs/>
                      <w:sz w:val="18"/>
                      <w:szCs w:val="18"/>
                    </w:rPr>
                    <w:t>3</w:t>
                  </w:r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份材料</w:t>
                  </w:r>
                  <w:r w:rsidRPr="00B11425">
                    <w:rPr>
                      <w:b/>
                      <w:bCs/>
                      <w:sz w:val="18"/>
                      <w:szCs w:val="18"/>
                    </w:rPr>
                    <w:t>+</w:t>
                  </w:r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其它正常市外办批件材料（</w:t>
                  </w:r>
                  <w:r w:rsidRPr="00B11425"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、邀请函中英复印件；</w:t>
                  </w:r>
                  <w:r w:rsidRPr="00B11425"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、日程表、</w:t>
                  </w:r>
                  <w:r w:rsidRPr="00B11425">
                    <w:rPr>
                      <w:b/>
                      <w:bCs/>
                      <w:sz w:val="18"/>
                      <w:szCs w:val="18"/>
                    </w:rPr>
                    <w:t>3</w:t>
                  </w:r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理工批件【团长签名，</w:t>
                  </w:r>
                  <w:r w:rsidRPr="00B11425"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处】</w:t>
                  </w:r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4</w:t>
                  </w:r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、经费说明【财务处公章】</w:t>
                  </w:r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5</w:t>
                  </w:r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、出访说明（注意局处级）</w:t>
                  </w:r>
                </w:p>
                <w:p w:rsidR="00A05C25" w:rsidRPr="00B11425" w:rsidRDefault="00A05C25"/>
              </w:txbxContent>
            </v:textbox>
          </v:shape>
        </w:pict>
      </w:r>
      <w:r>
        <w:rPr>
          <w:noProof/>
        </w:rPr>
        <w:pict>
          <v:shape id="_x0000_s2125" type="#_x0000_t32" style="position:absolute;left:0;text-align:left;margin-left:198pt;margin-top:522.9pt;width:.75pt;height:14.25pt;z-index:251706368" o:connectortype="straight">
            <v:stroke endarrow="block"/>
          </v:shape>
        </w:pict>
      </w:r>
      <w:r>
        <w:rPr>
          <w:noProof/>
        </w:rPr>
        <w:pict>
          <v:shape id="_x0000_s2056" type="#_x0000_t202" style="position:absolute;left:0;text-align:left;margin-left:-52.5pt;margin-top:537.9pt;width:464.25pt;height:56.85pt;z-index:251663360">
            <v:textbox style="mso-next-textbox:#_x0000_s2056">
              <w:txbxContent>
                <w:p w:rsidR="00FE1DF6" w:rsidRPr="00B11425" w:rsidRDefault="00BB1933" w:rsidP="00B114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局级干部交至市教委【</w:t>
                  </w:r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2</w:t>
                  </w:r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份】</w:t>
                  </w:r>
                  <w:proofErr w:type="gramStart"/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花老师</w:t>
                  </w:r>
                  <w:proofErr w:type="gramEnd"/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处（市教委直接快递至市外办，市教委走</w:t>
                  </w:r>
                  <w:r w:rsidRPr="00B11425">
                    <w:rPr>
                      <w:b/>
                      <w:bCs/>
                      <w:sz w:val="18"/>
                      <w:szCs w:val="18"/>
                    </w:rPr>
                    <w:t>5</w:t>
                  </w:r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个日）、非局级干部交至市外办</w:t>
                  </w:r>
                  <w:r w:rsidRPr="00B11425">
                    <w:rPr>
                      <w:b/>
                      <w:bCs/>
                      <w:sz w:val="18"/>
                      <w:szCs w:val="18"/>
                    </w:rPr>
                    <w:t>3</w:t>
                  </w:r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楼</w:t>
                  </w:r>
                  <w:r w:rsidRPr="00B11425">
                    <w:rPr>
                      <w:b/>
                      <w:bCs/>
                      <w:sz w:val="18"/>
                      <w:szCs w:val="18"/>
                    </w:rPr>
                    <w:t>301</w:t>
                  </w:r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（</w:t>
                  </w:r>
                  <w:r w:rsidRPr="00B11425">
                    <w:rPr>
                      <w:b/>
                      <w:bCs/>
                      <w:sz w:val="18"/>
                      <w:szCs w:val="18"/>
                    </w:rPr>
                    <w:t>5</w:t>
                  </w:r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个工作日）</w:t>
                  </w:r>
                  <w:r w:rsid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.</w:t>
                  </w:r>
                  <w:proofErr w:type="gramStart"/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花老师</w:t>
                  </w:r>
                  <w:proofErr w:type="gramEnd"/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电话：</w:t>
                  </w:r>
                  <w:r w:rsidRPr="00B11425">
                    <w:rPr>
                      <w:b/>
                      <w:bCs/>
                      <w:sz w:val="18"/>
                      <w:szCs w:val="18"/>
                    </w:rPr>
                    <w:t>23116765</w:t>
                  </w:r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；市教委</w:t>
                  </w:r>
                  <w:r w:rsidRPr="00B11425">
                    <w:rPr>
                      <w:b/>
                      <w:bCs/>
                      <w:sz w:val="18"/>
                      <w:szCs w:val="18"/>
                    </w:rPr>
                    <w:t>3320</w:t>
                  </w:r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室（</w:t>
                  </w:r>
                  <w:r w:rsidRPr="00B11425">
                    <w:rPr>
                      <w:b/>
                      <w:bCs/>
                      <w:sz w:val="18"/>
                      <w:szCs w:val="18"/>
                    </w:rPr>
                    <w:t>33</w:t>
                  </w:r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楼）；市外办</w:t>
                  </w:r>
                  <w:r w:rsidRPr="00B11425">
                    <w:rPr>
                      <w:b/>
                      <w:bCs/>
                      <w:sz w:val="18"/>
                      <w:szCs w:val="18"/>
                    </w:rPr>
                    <w:t>3</w:t>
                  </w:r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楼于晓溪电话：</w:t>
                  </w:r>
                  <w:r w:rsidRPr="00B11425">
                    <w:rPr>
                      <w:b/>
                      <w:bCs/>
                      <w:sz w:val="18"/>
                      <w:szCs w:val="18"/>
                    </w:rPr>
                    <w:t>22161276</w:t>
                  </w:r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；</w:t>
                  </w:r>
                  <w:r w:rsidRPr="00B11425">
                    <w:rPr>
                      <w:b/>
                      <w:bCs/>
                      <w:sz w:val="18"/>
                      <w:szCs w:val="18"/>
                    </w:rPr>
                    <w:t>301</w:t>
                  </w:r>
                  <w:r w:rsidRPr="00B11425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取件柜台电话：</w:t>
                  </w:r>
                  <w:r w:rsidRPr="00B11425">
                    <w:rPr>
                      <w:b/>
                      <w:bCs/>
                      <w:sz w:val="18"/>
                      <w:szCs w:val="18"/>
                    </w:rPr>
                    <w:t>22161587</w:t>
                  </w:r>
                </w:p>
                <w:p w:rsidR="00A05C25" w:rsidRPr="00B11425" w:rsidRDefault="00A05C25" w:rsidP="00B11425"/>
              </w:txbxContent>
            </v:textbox>
          </v:shape>
        </w:pict>
      </w:r>
      <w:r>
        <w:rPr>
          <w:noProof/>
        </w:rPr>
        <w:pict>
          <v:shape id="_x0000_s2126" type="#_x0000_t32" style="position:absolute;left:0;text-align:left;margin-left:197.25pt;margin-top:595.5pt;width:.75pt;height:14.25pt;z-index:251707392" o:connectortype="straight">
            <v:stroke endarrow="block"/>
          </v:shape>
        </w:pict>
      </w:r>
      <w:r>
        <w:rPr>
          <w:noProof/>
        </w:rPr>
        <w:pict>
          <v:shape id="_x0000_s2127" type="#_x0000_t202" style="position:absolute;left:0;text-align:left;margin-left:-52.5pt;margin-top:608.4pt;width:464.25pt;height:27.75pt;z-index:251708416">
            <v:textbox style="mso-next-textbox:#_x0000_s2127">
              <w:txbxContent>
                <w:p w:rsidR="00FE1DF6" w:rsidRPr="00B11425" w:rsidRDefault="00BB1933" w:rsidP="00B1142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B11425">
                    <w:rPr>
                      <w:rFonts w:hint="eastAsia"/>
                      <w:b/>
                      <w:sz w:val="18"/>
                      <w:szCs w:val="18"/>
                    </w:rPr>
                    <w:t>其它环节参照第一页普通因公出访办理流程</w:t>
                  </w:r>
                </w:p>
                <w:p w:rsidR="00B11425" w:rsidRPr="00B11425" w:rsidRDefault="00B11425"/>
              </w:txbxContent>
            </v:textbox>
          </v:shape>
        </w:pict>
      </w:r>
      <w:r>
        <w:rPr>
          <w:noProof/>
        </w:rPr>
        <w:pict>
          <v:shape id="_x0000_s2053" type="#_x0000_t202" style="position:absolute;left:0;text-align:left;margin-left:-52.5pt;margin-top:2in;width:468pt;height:82.65pt;z-index:251661312">
            <v:textbox style="mso-next-textbox:#_x0000_s2053">
              <w:txbxContent>
                <w:p w:rsidR="00FE1DF6" w:rsidRPr="00E01797" w:rsidRDefault="00343831" w:rsidP="00B114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学校外事办公室</w:t>
                  </w:r>
                  <w:ins w:id="11" w:author="WANG" w:date="2019-01-17T16:28:00Z">
                    <w:r w:rsidRPr="00E65398"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（港澳台事务办公室）</w:t>
                    </w:r>
                  </w:ins>
                  <w:r w:rsidR="00BB1933" w:rsidRPr="00E01797">
                    <w:rPr>
                      <w:b/>
                      <w:bCs/>
                      <w:sz w:val="18"/>
                      <w:szCs w:val="18"/>
                    </w:rPr>
                    <w:t>提请校长办公会决议（</w:t>
                  </w:r>
                  <w:r w:rsidR="00BB1933" w:rsidRPr="00E01797">
                    <w:rPr>
                      <w:b/>
                      <w:bCs/>
                      <w:sz w:val="18"/>
                      <w:szCs w:val="18"/>
                    </w:rPr>
                    <w:t>7</w:t>
                  </w:r>
                  <w:r w:rsidR="00BB1933"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个工作日</w:t>
                  </w:r>
                  <w:r w:rsidR="00BB1933" w:rsidRPr="00E01797">
                    <w:rPr>
                      <w:b/>
                      <w:bCs/>
                      <w:sz w:val="18"/>
                      <w:szCs w:val="18"/>
                    </w:rPr>
                    <w:t>)</w:t>
                  </w:r>
                  <w:r w:rsidR="00BB1933"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。</w:t>
                  </w:r>
                  <w:r w:rsidR="00BB1933"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组织部门</w:t>
                  </w:r>
                  <w:r w:rsidR="00BB1933"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在校园网上公示出访信息</w:t>
                  </w:r>
                  <w:r w:rsidR="00BB1933" w:rsidRPr="00E01797"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 w:rsidR="00BB1933"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公示信息应包括：出访时间、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出访人员、访问单位、出访目的（任务）等，同时附日程安排、</w:t>
                  </w:r>
                  <w:ins w:id="12" w:author="WANG" w:date="2019-01-17T16:31:00Z">
                    <w:r w:rsidR="00547C73" w:rsidRPr="00E65398"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上海市因公临时出国经费审核意见</w:t>
                    </w:r>
                  </w:ins>
                  <w:r w:rsidR="00BB1933"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、邀请函等。公示</w:t>
                  </w:r>
                  <w:r w:rsidR="00BB1933" w:rsidRPr="00E01797">
                    <w:rPr>
                      <w:b/>
                      <w:bCs/>
                      <w:sz w:val="18"/>
                      <w:szCs w:val="18"/>
                    </w:rPr>
                    <w:t>5</w:t>
                  </w:r>
                  <w:r w:rsidR="00BB1933"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个工作日，无异议后，</w:t>
                  </w: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学校外事办公室</w:t>
                  </w:r>
                  <w:ins w:id="13" w:author="WANG" w:date="2019-01-17T16:28:00Z">
                    <w:r w:rsidRPr="00E65398"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（港澳台事务办公室）</w:t>
                    </w:r>
                  </w:ins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提请党委会讨论决议</w:t>
                  </w:r>
                  <w:r w:rsidR="00BB1933"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（</w:t>
                  </w:r>
                  <w:r w:rsidR="00BB1933"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7</w:t>
                  </w:r>
                  <w:r w:rsidR="00BB1933"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个工作日）</w:t>
                  </w:r>
                  <w:r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，</w:t>
                  </w:r>
                  <w:r w:rsidRPr="0005311E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学校外事办公室</w:t>
                  </w:r>
                  <w:ins w:id="14" w:author="WANG" w:date="2019-01-17T16:28:00Z">
                    <w:r w:rsidRPr="00E65398"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（港澳台事务办公室）</w:t>
                    </w:r>
                  </w:ins>
                  <w:r w:rsidR="00BB1933"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上报上海理工大学国际交流处（处级以上干部</w:t>
                  </w:r>
                  <w:r w:rsidR="00BB1933"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2-3</w:t>
                  </w:r>
                  <w:r w:rsidR="00BB1933"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周出批件、政审，其他人员</w:t>
                  </w:r>
                  <w:r w:rsidR="00BB1933"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1</w:t>
                  </w:r>
                  <w:r w:rsidR="00BB1933"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周出批件、政审）</w:t>
                  </w:r>
                </w:p>
                <w:p w:rsidR="0005311E" w:rsidRPr="00E01797" w:rsidRDefault="0005311E" w:rsidP="00E01797"/>
              </w:txbxContent>
            </v:textbox>
          </v:shape>
        </w:pict>
      </w:r>
      <w:r>
        <w:rPr>
          <w:noProof/>
        </w:rPr>
        <w:pict>
          <v:shape id="_x0000_s2051" type="#_x0000_t202" style="position:absolute;left:0;text-align:left;margin-left:-52.5pt;margin-top:46.5pt;width:464.25pt;height:82.65pt;z-index:251659264">
            <v:textbox style="mso-next-textbox:#_x0000_s2051">
              <w:txbxContent>
                <w:p w:rsidR="00FE1DF6" w:rsidRPr="00E01797" w:rsidRDefault="00BB1933" w:rsidP="00E0179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E01797">
                    <w:rPr>
                      <w:b/>
                      <w:bCs/>
                      <w:sz w:val="18"/>
                      <w:szCs w:val="18"/>
                    </w:rPr>
                    <w:t>1.</w:t>
                  </w:r>
                  <w:proofErr w:type="gramStart"/>
                  <w:r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开具版专《版专同意函》</w:t>
                  </w:r>
                  <w:proofErr w:type="gramEnd"/>
                  <w:r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（</w:t>
                  </w:r>
                  <w:proofErr w:type="gramStart"/>
                  <w:r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套红头敲章</w:t>
                  </w:r>
                  <w:proofErr w:type="gramEnd"/>
                  <w:r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），</w:t>
                  </w:r>
                  <w:r w:rsidRPr="00E01797">
                    <w:rPr>
                      <w:b/>
                      <w:bCs/>
                      <w:sz w:val="18"/>
                      <w:szCs w:val="18"/>
                    </w:rPr>
                    <w:t>2.</w:t>
                  </w:r>
                  <w:r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签好字的《上海理工大学短期出国、赴港澳台人员申报表》（附件</w:t>
                  </w:r>
                  <w:r w:rsidRPr="00E01797">
                    <w:rPr>
                      <w:b/>
                      <w:bCs/>
                      <w:sz w:val="18"/>
                      <w:szCs w:val="18"/>
                    </w:rPr>
                    <w:t>1</w:t>
                  </w:r>
                  <w:r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）；</w:t>
                  </w:r>
                  <w:r w:rsidRPr="00E01797"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="0034383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，出访说明（</w:t>
                  </w:r>
                  <w:r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附件</w:t>
                  </w:r>
                  <w:r w:rsidRPr="00E01797"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）；</w:t>
                  </w:r>
                  <w:r w:rsidRPr="00E01797">
                    <w:rPr>
                      <w:b/>
                      <w:bCs/>
                      <w:sz w:val="18"/>
                      <w:szCs w:val="18"/>
                    </w:rPr>
                    <w:t>c.</w:t>
                  </w:r>
                  <w:r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邀请函（原件、复印件及翻译件）</w:t>
                  </w:r>
                  <w:r w:rsidRPr="00E01797"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 w:rsidR="0034383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以及</w:t>
                  </w:r>
                  <w:proofErr w:type="gramStart"/>
                  <w:r w:rsidR="0034383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与邀请</w:t>
                  </w:r>
                  <w:proofErr w:type="gramEnd"/>
                  <w:r w:rsidR="0034383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方联系过程的情况说明（</w:t>
                  </w:r>
                  <w:r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附件</w:t>
                  </w:r>
                  <w:r w:rsidRPr="00E01797">
                    <w:rPr>
                      <w:b/>
                      <w:bCs/>
                      <w:sz w:val="18"/>
                      <w:szCs w:val="18"/>
                    </w:rPr>
                    <w:t>3</w:t>
                  </w:r>
                  <w:r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）；</w:t>
                  </w:r>
                  <w:r w:rsidRPr="00E01797">
                    <w:rPr>
                      <w:b/>
                      <w:bCs/>
                      <w:sz w:val="18"/>
                      <w:szCs w:val="18"/>
                    </w:rPr>
                    <w:t>d.</w:t>
                  </w:r>
                  <w:r w:rsidR="0034383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因公出国（境）日程表（</w:t>
                  </w:r>
                  <w:r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附件</w:t>
                  </w:r>
                  <w:r w:rsidRPr="00E01797">
                    <w:rPr>
                      <w:b/>
                      <w:bCs/>
                      <w:sz w:val="18"/>
                      <w:szCs w:val="18"/>
                    </w:rPr>
                    <w:t>4</w:t>
                  </w:r>
                  <w:r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）；</w:t>
                  </w:r>
                  <w:r w:rsidRPr="00E01797">
                    <w:rPr>
                      <w:b/>
                      <w:bCs/>
                      <w:sz w:val="18"/>
                      <w:szCs w:val="18"/>
                    </w:rPr>
                    <w:t>e.</w:t>
                  </w:r>
                  <w:r w:rsidR="0034383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因公出国（境）公示材料（</w:t>
                  </w:r>
                  <w:r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附件</w:t>
                  </w:r>
                  <w:r w:rsidRPr="00E01797">
                    <w:rPr>
                      <w:b/>
                      <w:bCs/>
                      <w:sz w:val="18"/>
                      <w:szCs w:val="18"/>
                    </w:rPr>
                    <w:t>5</w:t>
                  </w:r>
                  <w:r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）；</w:t>
                  </w:r>
                  <w:r w:rsidRPr="00E01797">
                    <w:rPr>
                      <w:b/>
                      <w:bCs/>
                      <w:sz w:val="18"/>
                      <w:szCs w:val="18"/>
                    </w:rPr>
                    <w:t>f.</w:t>
                  </w:r>
                  <w:r w:rsidR="00343831" w:rsidRPr="0034383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 xml:space="preserve"> </w:t>
                  </w:r>
                  <w:ins w:id="15" w:author="WANG" w:date="2019-01-17T16:31:00Z">
                    <w:r w:rsidR="00343831" w:rsidRPr="00E65398"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上海市因公临时出国经费审核意见</w:t>
                    </w:r>
                  </w:ins>
                  <w:r w:rsidR="00343831" w:rsidRPr="00E65398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（学校敲章）</w:t>
                  </w:r>
                  <w:r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（见附件</w:t>
                  </w:r>
                  <w:r w:rsidRPr="00E01797">
                    <w:rPr>
                      <w:b/>
                      <w:bCs/>
                      <w:sz w:val="18"/>
                      <w:szCs w:val="18"/>
                    </w:rPr>
                    <w:t>6</w:t>
                  </w:r>
                  <w:r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）；</w:t>
                  </w:r>
                  <w:r w:rsidRPr="00E01797">
                    <w:rPr>
                      <w:b/>
                      <w:bCs/>
                      <w:sz w:val="18"/>
                      <w:szCs w:val="18"/>
                    </w:rPr>
                    <w:t>g.</w:t>
                  </w:r>
                  <w:r w:rsidR="0034383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上海出版印刷高等专科学校因公出国（境）个人信息采集表（</w:t>
                  </w:r>
                  <w:r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附件</w:t>
                  </w:r>
                  <w:r w:rsidR="0034383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7</w:t>
                  </w:r>
                  <w:r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）；</w:t>
                  </w:r>
                  <w:r w:rsidR="0034383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h</w:t>
                  </w:r>
                  <w:r w:rsidRPr="00E01797">
                    <w:rPr>
                      <w:b/>
                      <w:bCs/>
                      <w:sz w:val="18"/>
                      <w:szCs w:val="18"/>
                    </w:rPr>
                    <w:t>.</w:t>
                  </w:r>
                  <w:r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个人身份证复印件以及特殊团组应提交的补充材料；</w:t>
                  </w:r>
                  <w:r w:rsidR="0034383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g</w:t>
                  </w:r>
                  <w:r w:rsidRPr="00E01797">
                    <w:rPr>
                      <w:b/>
                      <w:bCs/>
                      <w:sz w:val="18"/>
                      <w:szCs w:val="18"/>
                    </w:rPr>
                    <w:t>.</w:t>
                  </w:r>
                  <w:r w:rsidRPr="00E01797">
                    <w:rPr>
                      <w:b/>
                      <w:bCs/>
                      <w:sz w:val="18"/>
                      <w:szCs w:val="18"/>
                    </w:rPr>
                    <w:t>《</w:t>
                  </w:r>
                  <w:r w:rsidR="00343831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双跨团组任务征求意见函》</w:t>
                  </w:r>
                </w:p>
                <w:p w:rsidR="0005311E" w:rsidRPr="00E01797" w:rsidRDefault="0005311E"/>
              </w:txbxContent>
            </v:textbox>
          </v:shape>
        </w:pict>
      </w:r>
      <w:r>
        <w:rPr>
          <w:noProof/>
        </w:rPr>
        <w:pict>
          <v:shape id="_x0000_s2078" type="#_x0000_t32" style="position:absolute;left:0;text-align:left;margin-left:196.5pt;margin-top:129.75pt;width:.75pt;height:14.25pt;z-index:251672576" o:connectortype="straight">
            <v:stroke endarrow="block"/>
          </v:shape>
        </w:pict>
      </w:r>
      <w:r>
        <w:rPr>
          <w:noProof/>
        </w:rPr>
        <w:pict>
          <v:shape id="_x0000_s2077" type="#_x0000_t32" style="position:absolute;left:0;text-align:left;margin-left:195pt;margin-top:31.5pt;width:.75pt;height:14.25pt;z-index:251671552" o:connectortype="straight">
            <v:stroke endarrow="block"/>
          </v:shape>
        </w:pict>
      </w:r>
      <w:r>
        <w:rPr>
          <w:noProof/>
        </w:rPr>
        <w:pict>
          <v:shape id="_x0000_s2050" type="#_x0000_t202" style="position:absolute;left:0;text-align:left;margin-left:-52.5pt;margin-top:7.5pt;width:464.25pt;height:23.4pt;z-index:251658240">
            <v:textbox>
              <w:txbxContent>
                <w:p w:rsidR="00FE1DF6" w:rsidRPr="00E01797" w:rsidRDefault="00BB1933" w:rsidP="00B1142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01797">
                    <w:rPr>
                      <w:rFonts w:hint="eastAsia"/>
                      <w:b/>
                      <w:bCs/>
                      <w:sz w:val="18"/>
                      <w:szCs w:val="18"/>
                    </w:rPr>
                    <w:t>准备好组团单位所发《双跨团组任务征求意见函》、邀请函等资料</w:t>
                  </w:r>
                </w:p>
                <w:p w:rsidR="0005311E" w:rsidRPr="00E01797" w:rsidRDefault="0005311E"/>
              </w:txbxContent>
            </v:textbox>
          </v:shape>
        </w:pict>
      </w:r>
    </w:p>
    <w:sectPr w:rsidR="00BB1933" w:rsidSect="00020C7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8E4" w:rsidRDefault="004C78E4" w:rsidP="0005311E">
      <w:r>
        <w:separator/>
      </w:r>
    </w:p>
  </w:endnote>
  <w:endnote w:type="continuationSeparator" w:id="0">
    <w:p w:rsidR="004C78E4" w:rsidRDefault="004C78E4" w:rsidP="00053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3151"/>
      <w:docPartObj>
        <w:docPartGallery w:val="Page Numbers (Bottom of Page)"/>
        <w:docPartUnique/>
      </w:docPartObj>
    </w:sdtPr>
    <w:sdtContent>
      <w:p w:rsidR="00020C7B" w:rsidRDefault="00A44FEB">
        <w:pPr>
          <w:pStyle w:val="a4"/>
        </w:pPr>
        <w:fldSimple w:instr=" PAGE   \* MERGEFORMAT ">
          <w:r w:rsidR="003C65FC" w:rsidRPr="003C65FC">
            <w:rPr>
              <w:noProof/>
              <w:lang w:val="zh-CN"/>
            </w:rPr>
            <w:t>2</w:t>
          </w:r>
        </w:fldSimple>
      </w:p>
    </w:sdtContent>
  </w:sdt>
  <w:p w:rsidR="00020C7B" w:rsidRDefault="00020C7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3152"/>
      <w:docPartObj>
        <w:docPartGallery w:val="Page Numbers (Bottom of Page)"/>
        <w:docPartUnique/>
      </w:docPartObj>
    </w:sdtPr>
    <w:sdtContent>
      <w:p w:rsidR="00020C7B" w:rsidRDefault="00A44FEB">
        <w:pPr>
          <w:pStyle w:val="a4"/>
        </w:pPr>
        <w:fldSimple w:instr=" PAGE   \* MERGEFORMAT ">
          <w:r w:rsidR="003C65FC" w:rsidRPr="003C65FC">
            <w:rPr>
              <w:noProof/>
              <w:lang w:val="zh-CN"/>
            </w:rPr>
            <w:t>1</w:t>
          </w:r>
        </w:fldSimple>
      </w:p>
    </w:sdtContent>
  </w:sdt>
  <w:p w:rsidR="00020C7B" w:rsidRDefault="00020C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8E4" w:rsidRDefault="004C78E4" w:rsidP="0005311E">
      <w:r>
        <w:separator/>
      </w:r>
    </w:p>
  </w:footnote>
  <w:footnote w:type="continuationSeparator" w:id="0">
    <w:p w:rsidR="004C78E4" w:rsidRDefault="004C78E4" w:rsidP="00053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C7B" w:rsidRPr="00020C7B" w:rsidRDefault="00020C7B" w:rsidP="00020C7B">
    <w:pPr>
      <w:pStyle w:val="a3"/>
      <w:rPr>
        <w:b/>
        <w:sz w:val="30"/>
        <w:szCs w:val="30"/>
      </w:rPr>
    </w:pPr>
    <w:r w:rsidRPr="006245AC">
      <w:rPr>
        <w:rFonts w:hint="eastAsia"/>
        <w:b/>
        <w:sz w:val="30"/>
        <w:szCs w:val="30"/>
      </w:rPr>
      <w:t>（</w:t>
    </w:r>
    <w:r w:rsidRPr="006245AC">
      <w:rPr>
        <w:b/>
        <w:sz w:val="30"/>
        <w:szCs w:val="30"/>
      </w:rPr>
      <w:t>双跨团组</w:t>
    </w:r>
    <w:r w:rsidRPr="006245AC">
      <w:rPr>
        <w:rFonts w:hint="eastAsia"/>
        <w:b/>
        <w:sz w:val="30"/>
        <w:szCs w:val="30"/>
      </w:rPr>
      <w:t>）</w:t>
    </w:r>
    <w:proofErr w:type="gramStart"/>
    <w:r w:rsidRPr="006245AC">
      <w:rPr>
        <w:rFonts w:hint="eastAsia"/>
        <w:b/>
        <w:sz w:val="30"/>
        <w:szCs w:val="30"/>
      </w:rPr>
      <w:t>上海版专</w:t>
    </w:r>
    <w:r>
      <w:rPr>
        <w:rFonts w:hint="eastAsia"/>
        <w:b/>
        <w:sz w:val="30"/>
        <w:szCs w:val="30"/>
      </w:rPr>
      <w:t>教职工</w:t>
    </w:r>
    <w:proofErr w:type="gramEnd"/>
    <w:r w:rsidRPr="006245AC">
      <w:rPr>
        <w:rFonts w:hint="eastAsia"/>
        <w:b/>
        <w:sz w:val="30"/>
        <w:szCs w:val="30"/>
      </w:rPr>
      <w:t>申办因公出访手续流程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88C" w:rsidRPr="00B3588C" w:rsidRDefault="00B3588C" w:rsidP="00B3588C">
    <w:pPr>
      <w:pStyle w:val="a3"/>
      <w:rPr>
        <w:b/>
        <w:sz w:val="30"/>
        <w:szCs w:val="30"/>
      </w:rPr>
    </w:pPr>
    <w:proofErr w:type="gramStart"/>
    <w:r w:rsidRPr="006245AC">
      <w:rPr>
        <w:rFonts w:hint="eastAsia"/>
        <w:b/>
        <w:sz w:val="30"/>
        <w:szCs w:val="30"/>
      </w:rPr>
      <w:t>上海版专</w:t>
    </w:r>
    <w:r>
      <w:rPr>
        <w:rFonts w:hint="eastAsia"/>
        <w:b/>
        <w:sz w:val="30"/>
        <w:szCs w:val="30"/>
      </w:rPr>
      <w:t>教职工</w:t>
    </w:r>
    <w:proofErr w:type="gramEnd"/>
    <w:r w:rsidRPr="006245AC">
      <w:rPr>
        <w:rFonts w:hint="eastAsia"/>
        <w:b/>
        <w:sz w:val="30"/>
        <w:szCs w:val="30"/>
      </w:rPr>
      <w:t>申办因公出访手续流程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9E8"/>
    <w:multiLevelType w:val="hybridMultilevel"/>
    <w:tmpl w:val="15222270"/>
    <w:lvl w:ilvl="0" w:tplc="816A3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AD89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8F00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CD4BC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CA25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A8AE9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12C5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7E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F38A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12C95CFC"/>
    <w:multiLevelType w:val="hybridMultilevel"/>
    <w:tmpl w:val="0F881AD4"/>
    <w:lvl w:ilvl="0" w:tplc="8110C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B202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B5AD9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FBC6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7B4E9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02E6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0E47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EB61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3F299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1F31645C"/>
    <w:multiLevelType w:val="hybridMultilevel"/>
    <w:tmpl w:val="EDC64FC4"/>
    <w:lvl w:ilvl="0" w:tplc="6558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85451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FA63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A5EC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3F66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FB24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0AAE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8B8D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4BC6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2A715E04"/>
    <w:multiLevelType w:val="hybridMultilevel"/>
    <w:tmpl w:val="0F163BD2"/>
    <w:lvl w:ilvl="0" w:tplc="50DA1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01ACA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8D6E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76E7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2AC7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A6C6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B0AC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AA6C7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A4A7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4">
    <w:nsid w:val="323B3A04"/>
    <w:multiLevelType w:val="hybridMultilevel"/>
    <w:tmpl w:val="F7B6B8B2"/>
    <w:lvl w:ilvl="0" w:tplc="3BBCF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5B2AF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8E8F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CAC5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DA26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4487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7F1A9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B7A4F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7EAB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355120E4"/>
    <w:multiLevelType w:val="hybridMultilevel"/>
    <w:tmpl w:val="FC8E5E2A"/>
    <w:lvl w:ilvl="0" w:tplc="CF4E6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B488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9304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E045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23228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0C43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7040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76CC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19F65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6">
    <w:nsid w:val="371313EE"/>
    <w:multiLevelType w:val="hybridMultilevel"/>
    <w:tmpl w:val="8312E116"/>
    <w:lvl w:ilvl="0" w:tplc="948C3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70EC6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6501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9484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BE47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4107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1B76C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5DC4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8CE8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7">
    <w:nsid w:val="39261890"/>
    <w:multiLevelType w:val="hybridMultilevel"/>
    <w:tmpl w:val="94AADCE4"/>
    <w:lvl w:ilvl="0" w:tplc="C5EEE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8C45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4A29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06E9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1222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9B0C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982D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6787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4440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8">
    <w:nsid w:val="398F5568"/>
    <w:multiLevelType w:val="hybridMultilevel"/>
    <w:tmpl w:val="58261AD8"/>
    <w:lvl w:ilvl="0" w:tplc="1408D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77440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C284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B5E0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AFB2E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2906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1FA2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DC89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AFE0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9">
    <w:nsid w:val="49701136"/>
    <w:multiLevelType w:val="hybridMultilevel"/>
    <w:tmpl w:val="E7E4CB80"/>
    <w:lvl w:ilvl="0" w:tplc="A808E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268C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76C8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FB8B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409CE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A84A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202D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BF82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58EB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0">
    <w:nsid w:val="4EB81F92"/>
    <w:multiLevelType w:val="hybridMultilevel"/>
    <w:tmpl w:val="B874B360"/>
    <w:lvl w:ilvl="0" w:tplc="DBB2F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ADA4E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F265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E8C4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0FCA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B345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FAEA9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0B0C2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C029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1">
    <w:nsid w:val="50DE0C24"/>
    <w:multiLevelType w:val="hybridMultilevel"/>
    <w:tmpl w:val="064278E4"/>
    <w:lvl w:ilvl="0" w:tplc="23524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B3402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BE643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DA8D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032B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59126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7180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76A7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B95EE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2">
    <w:nsid w:val="5180753B"/>
    <w:multiLevelType w:val="hybridMultilevel"/>
    <w:tmpl w:val="74848A38"/>
    <w:lvl w:ilvl="0" w:tplc="E78431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D289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AFAD3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06A1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88A6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05EF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DCAD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4B3CA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D68B7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3">
    <w:nsid w:val="570B7FC4"/>
    <w:multiLevelType w:val="hybridMultilevel"/>
    <w:tmpl w:val="CCB8373A"/>
    <w:lvl w:ilvl="0" w:tplc="12DA8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27EB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2BA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83D86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37226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E9A88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45AA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1B00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6602D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4">
    <w:nsid w:val="590F6FD8"/>
    <w:multiLevelType w:val="hybridMultilevel"/>
    <w:tmpl w:val="0E6A41FC"/>
    <w:lvl w:ilvl="0" w:tplc="D5D4B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250DE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FAE4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D45EB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8D03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C3400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F3746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9A2ED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C6347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5">
    <w:nsid w:val="610E16F4"/>
    <w:multiLevelType w:val="hybridMultilevel"/>
    <w:tmpl w:val="A056A938"/>
    <w:lvl w:ilvl="0" w:tplc="6C2A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0DE4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D47E5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A5AD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C29A3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0208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5527C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E99832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A700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6">
    <w:nsid w:val="65C32C68"/>
    <w:multiLevelType w:val="hybridMultilevel"/>
    <w:tmpl w:val="87147D8E"/>
    <w:lvl w:ilvl="0" w:tplc="0F023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FBA2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3D64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A5CD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41A9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BD2F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80D88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65E0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9DE7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7">
    <w:nsid w:val="67FD190A"/>
    <w:multiLevelType w:val="hybridMultilevel"/>
    <w:tmpl w:val="9E56DF94"/>
    <w:lvl w:ilvl="0" w:tplc="E76A6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7843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CDAA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66A8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B4A7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D427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F82E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F4227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9440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8">
    <w:nsid w:val="680304F6"/>
    <w:multiLevelType w:val="hybridMultilevel"/>
    <w:tmpl w:val="EF146E98"/>
    <w:lvl w:ilvl="0" w:tplc="424CD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FE3AA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196E0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A6EC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EA381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F140E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5CCC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5089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6B04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9">
    <w:nsid w:val="6B3F2BF9"/>
    <w:multiLevelType w:val="hybridMultilevel"/>
    <w:tmpl w:val="74DED72C"/>
    <w:lvl w:ilvl="0" w:tplc="645ED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B1E7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7089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2A0C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AE4B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28965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B0CC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3F6C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63A2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0">
    <w:nsid w:val="72BF46F5"/>
    <w:multiLevelType w:val="hybridMultilevel"/>
    <w:tmpl w:val="F572B44E"/>
    <w:lvl w:ilvl="0" w:tplc="9B522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1F0A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359885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998C1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932B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624D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828D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4A6C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F468C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1">
    <w:nsid w:val="76FE4FBD"/>
    <w:multiLevelType w:val="hybridMultilevel"/>
    <w:tmpl w:val="98E27A8A"/>
    <w:lvl w:ilvl="0" w:tplc="9A2E7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3014E3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67AC8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A0E5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026B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7B6A3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5EC04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0268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DDE0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17"/>
  </w:num>
  <w:num w:numId="5">
    <w:abstractNumId w:val="10"/>
  </w:num>
  <w:num w:numId="6">
    <w:abstractNumId w:val="9"/>
  </w:num>
  <w:num w:numId="7">
    <w:abstractNumId w:val="13"/>
  </w:num>
  <w:num w:numId="8">
    <w:abstractNumId w:val="14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  <w:num w:numId="13">
    <w:abstractNumId w:val="12"/>
  </w:num>
  <w:num w:numId="14">
    <w:abstractNumId w:val="6"/>
  </w:num>
  <w:num w:numId="15">
    <w:abstractNumId w:val="19"/>
  </w:num>
  <w:num w:numId="16">
    <w:abstractNumId w:val="4"/>
  </w:num>
  <w:num w:numId="17">
    <w:abstractNumId w:val="16"/>
  </w:num>
  <w:num w:numId="18">
    <w:abstractNumId w:val="0"/>
  </w:num>
  <w:num w:numId="19">
    <w:abstractNumId w:val="8"/>
  </w:num>
  <w:num w:numId="20">
    <w:abstractNumId w:val="15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311E"/>
    <w:rsid w:val="00020C7B"/>
    <w:rsid w:val="0005311E"/>
    <w:rsid w:val="000A4CCA"/>
    <w:rsid w:val="000A516E"/>
    <w:rsid w:val="000D74C4"/>
    <w:rsid w:val="001B1DB6"/>
    <w:rsid w:val="002978AE"/>
    <w:rsid w:val="003326D7"/>
    <w:rsid w:val="00343831"/>
    <w:rsid w:val="003920B5"/>
    <w:rsid w:val="003C65FC"/>
    <w:rsid w:val="003F6850"/>
    <w:rsid w:val="00437DB8"/>
    <w:rsid w:val="004C78E4"/>
    <w:rsid w:val="00547C73"/>
    <w:rsid w:val="006D7510"/>
    <w:rsid w:val="006F266F"/>
    <w:rsid w:val="0071760C"/>
    <w:rsid w:val="007F008D"/>
    <w:rsid w:val="0091429C"/>
    <w:rsid w:val="00A05C25"/>
    <w:rsid w:val="00A44FEB"/>
    <w:rsid w:val="00AC7477"/>
    <w:rsid w:val="00B11425"/>
    <w:rsid w:val="00B3588C"/>
    <w:rsid w:val="00B94286"/>
    <w:rsid w:val="00B95F06"/>
    <w:rsid w:val="00BB1933"/>
    <w:rsid w:val="00CD6D24"/>
    <w:rsid w:val="00DB004F"/>
    <w:rsid w:val="00E01797"/>
    <w:rsid w:val="00E65398"/>
    <w:rsid w:val="00E84DEB"/>
    <w:rsid w:val="00F218A3"/>
    <w:rsid w:val="00F32CE8"/>
    <w:rsid w:val="00FA6F8F"/>
    <w:rsid w:val="00FE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21" type="connector" idref="#_x0000_s2123"/>
        <o:r id="V:Rule22" type="connector" idref="#_x0000_s2125"/>
        <o:r id="V:Rule23" type="connector" idref="#_x0000_s2079"/>
        <o:r id="V:Rule24" type="connector" idref="#_x0000_s2114"/>
        <o:r id="V:Rule25" type="connector" idref="#_x0000_s2124"/>
        <o:r id="V:Rule26" type="connector" idref="#_x0000_s2119"/>
        <o:r id="V:Rule27" type="connector" idref="#_x0000_s2083"/>
        <o:r id="V:Rule28" type="connector" idref="#_x0000_s2118"/>
        <o:r id="V:Rule29" type="connector" idref="#_x0000_s2081"/>
        <o:r id="V:Rule30" type="connector" idref="#_x0000_s2113"/>
        <o:r id="V:Rule31" type="connector" idref="#_x0000_s2112"/>
        <o:r id="V:Rule32" type="connector" idref="#_x0000_s2077"/>
        <o:r id="V:Rule33" type="connector" idref="#_x0000_s2115"/>
        <o:r id="V:Rule34" type="connector" idref="#_x0000_s2084"/>
        <o:r id="V:Rule35" type="connector" idref="#_x0000_s2082"/>
        <o:r id="V:Rule36" type="connector" idref="#_x0000_s2116"/>
        <o:r id="V:Rule37" type="connector" idref="#_x0000_s2117"/>
        <o:r id="V:Rule38" type="connector" idref="#_x0000_s2126"/>
        <o:r id="V:Rule39" type="connector" idref="#_x0000_s2078"/>
        <o:r id="V:Rule40" type="connector" idref="#_x0000_s21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31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31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31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311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78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78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9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2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7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6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117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7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0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5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3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76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4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3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2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6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3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5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89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5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0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9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0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635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1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DC2D4-7AAA-49CA-9561-32D6EA45A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12</cp:revision>
  <cp:lastPrinted>2016-04-07T08:09:00Z</cp:lastPrinted>
  <dcterms:created xsi:type="dcterms:W3CDTF">2016-04-07T07:23:00Z</dcterms:created>
  <dcterms:modified xsi:type="dcterms:W3CDTF">2019-03-07T09:12:00Z</dcterms:modified>
</cp:coreProperties>
</file>